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61597" w14:textId="77777777" w:rsidR="0019777C" w:rsidRPr="00E959DC" w:rsidRDefault="00392198">
      <w:pPr>
        <w:pStyle w:val="BodyText"/>
        <w:rPr>
          <w:rFonts w:ascii="Times New Roman"/>
          <w:sz w:val="44"/>
          <w:lang w:val="en-GB"/>
        </w:rPr>
      </w:pPr>
      <w:r w:rsidRPr="00E959DC">
        <w:rPr>
          <w:rFonts w:ascii="Times New Roman"/>
          <w:noProof/>
          <w:sz w:val="44"/>
          <w:lang w:val="en-GB"/>
        </w:rPr>
        <w:drawing>
          <wp:anchor distT="0" distB="0" distL="0" distR="0" simplePos="0" relativeHeight="251658240" behindDoc="1" locked="0" layoutInCell="1" allowOverlap="1" wp14:anchorId="0F4CF2AF" wp14:editId="1606E058">
            <wp:simplePos x="0" y="0"/>
            <wp:positionH relativeFrom="page">
              <wp:posOffset>0</wp:posOffset>
            </wp:positionH>
            <wp:positionV relativeFrom="page">
              <wp:posOffset>17143</wp:posOffset>
            </wp:positionV>
            <wp:extent cx="7555992" cy="1067676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5992" cy="106767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D70884" w14:textId="77777777" w:rsidR="0019777C" w:rsidRPr="00E959DC" w:rsidRDefault="0019777C">
      <w:pPr>
        <w:pStyle w:val="BodyText"/>
        <w:rPr>
          <w:rFonts w:ascii="Times New Roman"/>
          <w:sz w:val="44"/>
          <w:lang w:val="en-GB"/>
        </w:rPr>
      </w:pPr>
    </w:p>
    <w:p w14:paraId="5F6E6E71" w14:textId="77777777" w:rsidR="0019777C" w:rsidRPr="00E959DC" w:rsidRDefault="0019777C">
      <w:pPr>
        <w:pStyle w:val="BodyText"/>
        <w:rPr>
          <w:rFonts w:ascii="Times New Roman"/>
          <w:sz w:val="44"/>
          <w:lang w:val="en-GB"/>
        </w:rPr>
      </w:pPr>
    </w:p>
    <w:p w14:paraId="2A8FD1A0" w14:textId="77777777" w:rsidR="0019777C" w:rsidRPr="00E959DC" w:rsidRDefault="0019777C">
      <w:pPr>
        <w:pStyle w:val="BodyText"/>
        <w:rPr>
          <w:rFonts w:ascii="Times New Roman"/>
          <w:sz w:val="44"/>
          <w:lang w:val="en-GB"/>
        </w:rPr>
      </w:pPr>
    </w:p>
    <w:p w14:paraId="6A69A22B" w14:textId="77777777" w:rsidR="0019777C" w:rsidRPr="00E959DC" w:rsidRDefault="0019777C">
      <w:pPr>
        <w:pStyle w:val="BodyText"/>
        <w:rPr>
          <w:rFonts w:ascii="Times New Roman"/>
          <w:sz w:val="44"/>
          <w:lang w:val="en-GB"/>
        </w:rPr>
      </w:pPr>
    </w:p>
    <w:p w14:paraId="717F2A8D" w14:textId="77777777" w:rsidR="0019777C" w:rsidRPr="00E959DC" w:rsidRDefault="0019777C">
      <w:pPr>
        <w:pStyle w:val="BodyText"/>
        <w:rPr>
          <w:rFonts w:ascii="Times New Roman"/>
          <w:sz w:val="44"/>
          <w:lang w:val="en-GB"/>
        </w:rPr>
      </w:pPr>
    </w:p>
    <w:p w14:paraId="369068BF" w14:textId="77777777" w:rsidR="0019777C" w:rsidRPr="00E959DC" w:rsidRDefault="0019777C">
      <w:pPr>
        <w:pStyle w:val="BodyText"/>
        <w:rPr>
          <w:rFonts w:ascii="Times New Roman"/>
          <w:sz w:val="44"/>
          <w:lang w:val="en-GB"/>
        </w:rPr>
      </w:pPr>
    </w:p>
    <w:p w14:paraId="5D0F353C" w14:textId="77777777" w:rsidR="0019777C" w:rsidRPr="00E959DC" w:rsidRDefault="0019777C">
      <w:pPr>
        <w:pStyle w:val="BodyText"/>
        <w:rPr>
          <w:rFonts w:ascii="Times New Roman"/>
          <w:sz w:val="44"/>
          <w:lang w:val="en-GB"/>
        </w:rPr>
      </w:pPr>
    </w:p>
    <w:p w14:paraId="2B7A3470" w14:textId="77777777" w:rsidR="0019777C" w:rsidRPr="00E959DC" w:rsidRDefault="0019777C">
      <w:pPr>
        <w:pStyle w:val="BodyText"/>
        <w:rPr>
          <w:rFonts w:ascii="Times New Roman"/>
          <w:sz w:val="44"/>
          <w:lang w:val="en-GB"/>
        </w:rPr>
      </w:pPr>
    </w:p>
    <w:p w14:paraId="0A3A66E9" w14:textId="77777777" w:rsidR="0019777C" w:rsidRPr="00E959DC" w:rsidRDefault="0019777C">
      <w:pPr>
        <w:pStyle w:val="BodyText"/>
        <w:rPr>
          <w:rFonts w:ascii="Times New Roman"/>
          <w:sz w:val="44"/>
          <w:lang w:val="en-GB"/>
        </w:rPr>
      </w:pPr>
    </w:p>
    <w:p w14:paraId="7D8AB149" w14:textId="77777777" w:rsidR="0019777C" w:rsidRPr="00E959DC" w:rsidRDefault="0019777C">
      <w:pPr>
        <w:pStyle w:val="BodyText"/>
        <w:rPr>
          <w:rFonts w:ascii="Times New Roman"/>
          <w:sz w:val="44"/>
          <w:lang w:val="en-GB"/>
        </w:rPr>
      </w:pPr>
    </w:p>
    <w:p w14:paraId="4CC04A02" w14:textId="77777777" w:rsidR="0019777C" w:rsidRPr="00E959DC" w:rsidRDefault="0019777C">
      <w:pPr>
        <w:pStyle w:val="BodyText"/>
        <w:rPr>
          <w:rFonts w:ascii="Times New Roman"/>
          <w:sz w:val="44"/>
          <w:lang w:val="en-GB"/>
        </w:rPr>
      </w:pPr>
    </w:p>
    <w:p w14:paraId="07E41EC0" w14:textId="77777777" w:rsidR="0019777C" w:rsidRPr="00E959DC" w:rsidRDefault="0019777C">
      <w:pPr>
        <w:pStyle w:val="BodyText"/>
        <w:spacing w:before="312"/>
        <w:rPr>
          <w:rFonts w:ascii="Times New Roman"/>
          <w:sz w:val="44"/>
          <w:lang w:val="en-GB"/>
        </w:rPr>
      </w:pPr>
    </w:p>
    <w:p w14:paraId="557C4E11" w14:textId="77777777" w:rsidR="0019777C" w:rsidRPr="00E959DC" w:rsidRDefault="00392198">
      <w:pPr>
        <w:pStyle w:val="Title"/>
        <w:spacing w:line="242" w:lineRule="auto"/>
        <w:rPr>
          <w:lang w:val="en-GB"/>
        </w:rPr>
      </w:pPr>
      <w:r w:rsidRPr="00E959DC">
        <w:rPr>
          <w:color w:val="173073"/>
          <w:spacing w:val="-12"/>
          <w:lang w:val="en-GB"/>
        </w:rPr>
        <w:t>EGDC</w:t>
      </w:r>
      <w:r w:rsidRPr="00E959DC">
        <w:rPr>
          <w:color w:val="173073"/>
          <w:spacing w:val="-27"/>
          <w:lang w:val="en-GB"/>
        </w:rPr>
        <w:t xml:space="preserve"> </w:t>
      </w:r>
      <w:r w:rsidRPr="00E959DC">
        <w:rPr>
          <w:color w:val="173073"/>
          <w:spacing w:val="-12"/>
          <w:lang w:val="en-GB"/>
        </w:rPr>
        <w:t xml:space="preserve">Supporting </w:t>
      </w:r>
      <w:r w:rsidRPr="00E959DC">
        <w:rPr>
          <w:color w:val="173073"/>
          <w:spacing w:val="-2"/>
          <w:lang w:val="en-GB"/>
        </w:rPr>
        <w:t>Partners</w:t>
      </w:r>
    </w:p>
    <w:p w14:paraId="1CCBC35C" w14:textId="0478CD44" w:rsidR="0019777C" w:rsidRPr="00E959DC" w:rsidRDefault="00392198">
      <w:pPr>
        <w:pStyle w:val="Title"/>
        <w:spacing w:before="274"/>
        <w:ind w:right="5"/>
        <w:rPr>
          <w:lang w:val="en-GB"/>
        </w:rPr>
      </w:pPr>
      <w:r w:rsidRPr="00E959DC">
        <w:rPr>
          <w:color w:val="173073"/>
          <w:w w:val="90"/>
          <w:lang w:val="en-GB"/>
        </w:rPr>
        <w:t>Letter</w:t>
      </w:r>
      <w:r w:rsidRPr="00E959DC">
        <w:rPr>
          <w:color w:val="173073"/>
          <w:spacing w:val="25"/>
          <w:lang w:val="en-GB"/>
        </w:rPr>
        <w:t xml:space="preserve"> </w:t>
      </w:r>
      <w:r w:rsidRPr="00E959DC">
        <w:rPr>
          <w:color w:val="173073"/>
          <w:w w:val="90"/>
          <w:lang w:val="en-GB"/>
        </w:rPr>
        <w:t>of</w:t>
      </w:r>
      <w:r w:rsidRPr="00E959DC">
        <w:rPr>
          <w:color w:val="173073"/>
          <w:spacing w:val="22"/>
          <w:lang w:val="en-GB"/>
        </w:rPr>
        <w:t xml:space="preserve"> </w:t>
      </w:r>
      <w:r w:rsidRPr="00E959DC">
        <w:rPr>
          <w:color w:val="173073"/>
          <w:spacing w:val="-2"/>
          <w:w w:val="90"/>
          <w:lang w:val="en-GB"/>
        </w:rPr>
        <w:t>engagement</w:t>
      </w:r>
      <w:r w:rsidR="006C3B88" w:rsidRPr="00E959DC">
        <w:rPr>
          <w:color w:val="173073"/>
          <w:spacing w:val="-2"/>
          <w:w w:val="90"/>
          <w:lang w:val="en-GB"/>
        </w:rPr>
        <w:t xml:space="preserve"> &amp; Commitment</w:t>
      </w:r>
    </w:p>
    <w:p w14:paraId="50126A73" w14:textId="77777777" w:rsidR="0019777C" w:rsidRPr="00E959DC" w:rsidRDefault="0019777C">
      <w:pPr>
        <w:pStyle w:val="Title"/>
        <w:rPr>
          <w:lang w:val="en-GB"/>
        </w:rPr>
        <w:sectPr w:rsidR="0019777C" w:rsidRPr="00E959DC">
          <w:type w:val="continuous"/>
          <w:pgSz w:w="11900" w:h="16850"/>
          <w:pgMar w:top="1940" w:right="992" w:bottom="280" w:left="1700" w:header="708" w:footer="708" w:gutter="0"/>
          <w:cols w:space="708"/>
        </w:sectPr>
      </w:pPr>
    </w:p>
    <w:p w14:paraId="6D8AA94C" w14:textId="77777777" w:rsidR="0019777C" w:rsidRPr="00E959DC" w:rsidRDefault="00392198">
      <w:pPr>
        <w:pStyle w:val="Heading1"/>
        <w:numPr>
          <w:ilvl w:val="0"/>
          <w:numId w:val="1"/>
        </w:numPr>
        <w:tabs>
          <w:tab w:val="left" w:pos="454"/>
        </w:tabs>
        <w:ind w:left="454" w:hanging="431"/>
        <w:jc w:val="both"/>
        <w:rPr>
          <w:lang w:val="en-GB"/>
        </w:rPr>
      </w:pPr>
      <w:r w:rsidRPr="00E959DC">
        <w:rPr>
          <w:color w:val="366240"/>
          <w:spacing w:val="9"/>
          <w:lang w:val="en-GB"/>
        </w:rPr>
        <w:t>Scope</w:t>
      </w:r>
    </w:p>
    <w:p w14:paraId="7B8DBB8C" w14:textId="09C51F1B" w:rsidR="0019777C" w:rsidRPr="00E959DC" w:rsidRDefault="00392198">
      <w:pPr>
        <w:pStyle w:val="ListParagraph"/>
        <w:numPr>
          <w:ilvl w:val="1"/>
          <w:numId w:val="1"/>
        </w:numPr>
        <w:tabs>
          <w:tab w:val="left" w:pos="383"/>
        </w:tabs>
        <w:spacing w:before="256" w:line="290" w:lineRule="auto"/>
        <w:ind w:right="18"/>
        <w:rPr>
          <w:rFonts w:ascii="Symbol" w:hAnsi="Symbol"/>
          <w:lang w:val="en-GB"/>
        </w:rPr>
      </w:pPr>
      <w:r w:rsidRPr="00E959DC">
        <w:rPr>
          <w:w w:val="105"/>
          <w:lang w:val="en-GB"/>
        </w:rPr>
        <w:t>The</w:t>
      </w:r>
      <w:r w:rsidRPr="00E959DC">
        <w:rPr>
          <w:spacing w:val="-8"/>
          <w:w w:val="105"/>
          <w:lang w:val="en-GB"/>
        </w:rPr>
        <w:t xml:space="preserve"> </w:t>
      </w:r>
      <w:r w:rsidRPr="00E959DC">
        <w:rPr>
          <w:w w:val="105"/>
          <w:lang w:val="en-GB"/>
        </w:rPr>
        <w:t>EGDC’s</w:t>
      </w:r>
      <w:r w:rsidRPr="00E959DC">
        <w:rPr>
          <w:spacing w:val="-8"/>
          <w:w w:val="105"/>
          <w:lang w:val="en-GB"/>
        </w:rPr>
        <w:t xml:space="preserve"> </w:t>
      </w:r>
      <w:r w:rsidRPr="00E959DC">
        <w:rPr>
          <w:w w:val="105"/>
          <w:lang w:val="en-GB"/>
        </w:rPr>
        <w:t>main</w:t>
      </w:r>
      <w:r w:rsidRPr="00E959DC">
        <w:rPr>
          <w:spacing w:val="-10"/>
          <w:w w:val="105"/>
          <w:lang w:val="en-GB"/>
        </w:rPr>
        <w:t xml:space="preserve"> </w:t>
      </w:r>
      <w:r w:rsidRPr="00E959DC">
        <w:rPr>
          <w:w w:val="105"/>
          <w:lang w:val="en-GB"/>
        </w:rPr>
        <w:t>aim</w:t>
      </w:r>
      <w:r w:rsidRPr="00E959DC">
        <w:rPr>
          <w:spacing w:val="-8"/>
          <w:w w:val="105"/>
          <w:lang w:val="en-GB"/>
        </w:rPr>
        <w:t xml:space="preserve"> </w:t>
      </w:r>
      <w:r w:rsidRPr="00E959DC">
        <w:rPr>
          <w:w w:val="105"/>
          <w:lang w:val="en-GB"/>
        </w:rPr>
        <w:t>is</w:t>
      </w:r>
      <w:r w:rsidRPr="00E959DC">
        <w:rPr>
          <w:spacing w:val="-10"/>
          <w:w w:val="105"/>
          <w:lang w:val="en-GB"/>
        </w:rPr>
        <w:t xml:space="preserve"> </w:t>
      </w:r>
      <w:r w:rsidRPr="00E959DC">
        <w:rPr>
          <w:w w:val="105"/>
          <w:lang w:val="en-GB"/>
        </w:rPr>
        <w:t>to</w:t>
      </w:r>
      <w:r w:rsidRPr="00E959DC">
        <w:rPr>
          <w:spacing w:val="-8"/>
          <w:w w:val="105"/>
          <w:lang w:val="en-GB"/>
        </w:rPr>
        <w:t xml:space="preserve"> </w:t>
      </w:r>
      <w:r w:rsidRPr="00E959DC">
        <w:rPr>
          <w:w w:val="105"/>
          <w:lang w:val="en-GB"/>
        </w:rPr>
        <w:t>develop</w:t>
      </w:r>
      <w:r w:rsidRPr="00E959DC">
        <w:rPr>
          <w:spacing w:val="-8"/>
          <w:w w:val="105"/>
          <w:lang w:val="en-GB"/>
        </w:rPr>
        <w:t xml:space="preserve"> </w:t>
      </w:r>
      <w:r w:rsidRPr="00E959DC">
        <w:rPr>
          <w:w w:val="105"/>
          <w:lang w:val="en-GB"/>
        </w:rPr>
        <w:t>an</w:t>
      </w:r>
      <w:r w:rsidRPr="00E959DC">
        <w:rPr>
          <w:spacing w:val="-8"/>
          <w:w w:val="105"/>
          <w:lang w:val="en-GB"/>
        </w:rPr>
        <w:t xml:space="preserve"> </w:t>
      </w:r>
      <w:r w:rsidRPr="00E959DC">
        <w:rPr>
          <w:w w:val="105"/>
          <w:lang w:val="en-GB"/>
        </w:rPr>
        <w:t>agreed</w:t>
      </w:r>
      <w:r w:rsidRPr="00E959DC">
        <w:rPr>
          <w:spacing w:val="-8"/>
          <w:w w:val="105"/>
          <w:lang w:val="en-GB"/>
        </w:rPr>
        <w:t xml:space="preserve"> </w:t>
      </w:r>
      <w:r w:rsidRPr="00E959DC">
        <w:rPr>
          <w:w w:val="105"/>
          <w:lang w:val="en-GB"/>
        </w:rPr>
        <w:t>methodology</w:t>
      </w:r>
      <w:r w:rsidRPr="00E959DC">
        <w:rPr>
          <w:spacing w:val="-8"/>
          <w:w w:val="105"/>
          <w:lang w:val="en-GB"/>
        </w:rPr>
        <w:t xml:space="preserve"> </w:t>
      </w:r>
      <w:r w:rsidRPr="00E959DC">
        <w:rPr>
          <w:w w:val="105"/>
          <w:lang w:val="en-GB"/>
        </w:rPr>
        <w:t>to</w:t>
      </w:r>
      <w:r w:rsidRPr="00E959DC">
        <w:rPr>
          <w:spacing w:val="-8"/>
          <w:w w:val="105"/>
          <w:lang w:val="en-GB"/>
        </w:rPr>
        <w:t xml:space="preserve"> </w:t>
      </w:r>
      <w:r w:rsidRPr="00E959DC">
        <w:rPr>
          <w:w w:val="105"/>
          <w:lang w:val="en-GB"/>
        </w:rPr>
        <w:t>measure</w:t>
      </w:r>
      <w:r w:rsidRPr="00E959DC">
        <w:rPr>
          <w:spacing w:val="-8"/>
          <w:w w:val="105"/>
          <w:lang w:val="en-GB"/>
        </w:rPr>
        <w:t xml:space="preserve"> </w:t>
      </w:r>
      <w:r w:rsidRPr="00E959DC">
        <w:rPr>
          <w:w w:val="105"/>
          <w:lang w:val="en-GB"/>
        </w:rPr>
        <w:t>the</w:t>
      </w:r>
      <w:r w:rsidRPr="00E959DC">
        <w:rPr>
          <w:spacing w:val="-8"/>
          <w:w w:val="105"/>
          <w:lang w:val="en-GB"/>
        </w:rPr>
        <w:t xml:space="preserve"> </w:t>
      </w:r>
      <w:r w:rsidRPr="00E959DC">
        <w:rPr>
          <w:w w:val="105"/>
          <w:lang w:val="en-GB"/>
        </w:rPr>
        <w:t>net</w:t>
      </w:r>
      <w:r w:rsidRPr="00E959DC">
        <w:rPr>
          <w:spacing w:val="-8"/>
          <w:w w:val="105"/>
          <w:lang w:val="en-GB"/>
        </w:rPr>
        <w:t xml:space="preserve"> </w:t>
      </w:r>
      <w:r w:rsidRPr="00E959DC">
        <w:rPr>
          <w:w w:val="105"/>
          <w:lang w:val="en-GB"/>
        </w:rPr>
        <w:t xml:space="preserve">impact of green digital technologies, </w:t>
      </w:r>
      <w:r w:rsidR="006C3B88" w:rsidRPr="00E959DC">
        <w:rPr>
          <w:w w:val="105"/>
          <w:lang w:val="en-GB"/>
        </w:rPr>
        <w:t>alongside</w:t>
      </w:r>
      <w:r w:rsidRPr="00E959DC">
        <w:rPr>
          <w:w w:val="105"/>
          <w:lang w:val="en-GB"/>
        </w:rPr>
        <w:t xml:space="preserve"> promoting the deployment of green digital solutions across sectors of the economy and </w:t>
      </w:r>
      <w:r w:rsidR="00830654" w:rsidRPr="00E959DC">
        <w:rPr>
          <w:w w:val="105"/>
          <w:lang w:val="en-GB"/>
        </w:rPr>
        <w:t>society.</w:t>
      </w:r>
    </w:p>
    <w:p w14:paraId="0760DC47" w14:textId="1DBBA5C1" w:rsidR="0019777C" w:rsidRPr="00E959DC" w:rsidRDefault="00392198">
      <w:pPr>
        <w:pStyle w:val="ListParagraph"/>
        <w:numPr>
          <w:ilvl w:val="1"/>
          <w:numId w:val="1"/>
        </w:numPr>
        <w:tabs>
          <w:tab w:val="left" w:pos="382"/>
        </w:tabs>
        <w:spacing w:line="248" w:lineRule="exact"/>
        <w:ind w:left="382" w:hanging="359"/>
        <w:rPr>
          <w:rFonts w:ascii="Symbol" w:hAnsi="Symbol"/>
          <w:lang w:val="en-GB"/>
        </w:rPr>
      </w:pPr>
      <w:r w:rsidRPr="00E959DC">
        <w:rPr>
          <w:w w:val="105"/>
          <w:lang w:val="en-GB"/>
        </w:rPr>
        <w:t>In</w:t>
      </w:r>
      <w:r w:rsidRPr="00E959DC">
        <w:rPr>
          <w:spacing w:val="10"/>
          <w:w w:val="105"/>
          <w:lang w:val="en-GB"/>
        </w:rPr>
        <w:t xml:space="preserve"> </w:t>
      </w:r>
      <w:r w:rsidRPr="00E959DC">
        <w:rPr>
          <w:w w:val="105"/>
          <w:lang w:val="en-GB"/>
        </w:rPr>
        <w:t>this</w:t>
      </w:r>
      <w:r w:rsidRPr="00E959DC">
        <w:rPr>
          <w:spacing w:val="11"/>
          <w:w w:val="105"/>
          <w:lang w:val="en-GB"/>
        </w:rPr>
        <w:t xml:space="preserve"> </w:t>
      </w:r>
      <w:r w:rsidRPr="00E959DC">
        <w:rPr>
          <w:w w:val="105"/>
          <w:lang w:val="en-GB"/>
        </w:rPr>
        <w:t>understanding,</w:t>
      </w:r>
      <w:r w:rsidRPr="00E959DC">
        <w:rPr>
          <w:spacing w:val="7"/>
          <w:w w:val="105"/>
          <w:lang w:val="en-GB"/>
        </w:rPr>
        <w:t xml:space="preserve"> </w:t>
      </w:r>
      <w:r w:rsidRPr="00E959DC">
        <w:rPr>
          <w:w w:val="105"/>
          <w:lang w:val="en-GB"/>
        </w:rPr>
        <w:t>Supporting</w:t>
      </w:r>
      <w:r w:rsidRPr="00E959DC">
        <w:rPr>
          <w:spacing w:val="11"/>
          <w:w w:val="105"/>
          <w:lang w:val="en-GB"/>
        </w:rPr>
        <w:t xml:space="preserve"> </w:t>
      </w:r>
      <w:r w:rsidRPr="00E959DC">
        <w:rPr>
          <w:w w:val="105"/>
          <w:lang w:val="en-GB"/>
        </w:rPr>
        <w:t>Partners</w:t>
      </w:r>
      <w:r w:rsidRPr="00E959DC">
        <w:rPr>
          <w:spacing w:val="9"/>
          <w:w w:val="105"/>
          <w:lang w:val="en-GB"/>
        </w:rPr>
        <w:t xml:space="preserve"> </w:t>
      </w:r>
      <w:r w:rsidRPr="00E959DC">
        <w:rPr>
          <w:w w:val="105"/>
          <w:lang w:val="en-GB"/>
        </w:rPr>
        <w:t>are</w:t>
      </w:r>
      <w:r w:rsidRPr="00E959DC">
        <w:rPr>
          <w:spacing w:val="10"/>
          <w:w w:val="105"/>
          <w:lang w:val="en-GB"/>
        </w:rPr>
        <w:t xml:space="preserve"> </w:t>
      </w:r>
      <w:r w:rsidRPr="00E959DC">
        <w:rPr>
          <w:w w:val="105"/>
          <w:lang w:val="en-GB"/>
        </w:rPr>
        <w:t>public</w:t>
      </w:r>
      <w:r w:rsidRPr="00E959DC">
        <w:rPr>
          <w:spacing w:val="11"/>
          <w:w w:val="105"/>
          <w:lang w:val="en-GB"/>
        </w:rPr>
        <w:t xml:space="preserve"> </w:t>
      </w:r>
      <w:r w:rsidRPr="00E959DC">
        <w:rPr>
          <w:w w:val="105"/>
          <w:lang w:val="en-GB"/>
        </w:rPr>
        <w:t>or</w:t>
      </w:r>
      <w:r w:rsidRPr="00E959DC">
        <w:rPr>
          <w:spacing w:val="10"/>
          <w:w w:val="105"/>
          <w:lang w:val="en-GB"/>
        </w:rPr>
        <w:t xml:space="preserve"> </w:t>
      </w:r>
      <w:r w:rsidRPr="00E959DC">
        <w:rPr>
          <w:w w:val="105"/>
          <w:lang w:val="en-GB"/>
        </w:rPr>
        <w:t>private</w:t>
      </w:r>
      <w:r w:rsidRPr="00E959DC">
        <w:rPr>
          <w:spacing w:val="11"/>
          <w:w w:val="105"/>
          <w:lang w:val="en-GB"/>
        </w:rPr>
        <w:t xml:space="preserve"> </w:t>
      </w:r>
      <w:r w:rsidRPr="00E959DC">
        <w:rPr>
          <w:w w:val="105"/>
          <w:lang w:val="en-GB"/>
        </w:rPr>
        <w:t>organi</w:t>
      </w:r>
      <w:r w:rsidR="003C693D" w:rsidRPr="00E959DC">
        <w:rPr>
          <w:w w:val="105"/>
          <w:lang w:val="en-GB"/>
        </w:rPr>
        <w:t>s</w:t>
      </w:r>
      <w:r w:rsidRPr="00E959DC">
        <w:rPr>
          <w:w w:val="105"/>
          <w:lang w:val="en-GB"/>
        </w:rPr>
        <w:t>ations</w:t>
      </w:r>
      <w:r w:rsidRPr="00E959DC">
        <w:rPr>
          <w:w w:val="105"/>
          <w:position w:val="8"/>
          <w:sz w:val="13"/>
          <w:lang w:val="en-GB"/>
        </w:rPr>
        <w:t>1</w:t>
      </w:r>
      <w:r w:rsidRPr="00E959DC">
        <w:rPr>
          <w:spacing w:val="18"/>
          <w:w w:val="105"/>
          <w:position w:val="8"/>
          <w:sz w:val="13"/>
          <w:lang w:val="en-GB"/>
        </w:rPr>
        <w:t xml:space="preserve"> </w:t>
      </w:r>
      <w:r w:rsidRPr="00E959DC">
        <w:rPr>
          <w:spacing w:val="-5"/>
          <w:w w:val="105"/>
          <w:lang w:val="en-GB"/>
        </w:rPr>
        <w:t>who</w:t>
      </w:r>
    </w:p>
    <w:p w14:paraId="29EF515B" w14:textId="409CE2CA" w:rsidR="0019777C" w:rsidRPr="00E959DC" w:rsidRDefault="00392198">
      <w:pPr>
        <w:pStyle w:val="BodyText"/>
        <w:spacing w:before="55" w:line="292" w:lineRule="auto"/>
        <w:ind w:left="383" w:right="20"/>
        <w:jc w:val="both"/>
        <w:rPr>
          <w:lang w:val="en-GB"/>
        </w:rPr>
      </w:pPr>
      <w:r w:rsidRPr="00E959DC">
        <w:rPr>
          <w:w w:val="105"/>
          <w:lang w:val="en-GB"/>
        </w:rPr>
        <w:t>actively and voluntarily contribute to the achievement of the objectives of the European Green Digital Coalition (EDGC)</w:t>
      </w:r>
      <w:r w:rsidR="00830654" w:rsidRPr="00E959DC">
        <w:rPr>
          <w:w w:val="105"/>
          <w:lang w:val="en-GB"/>
        </w:rPr>
        <w:t>.</w:t>
      </w:r>
    </w:p>
    <w:p w14:paraId="5D10E76C" w14:textId="77777777" w:rsidR="0019777C" w:rsidRPr="00E959DC" w:rsidRDefault="00392198">
      <w:pPr>
        <w:pStyle w:val="ListParagraph"/>
        <w:numPr>
          <w:ilvl w:val="1"/>
          <w:numId w:val="1"/>
        </w:numPr>
        <w:tabs>
          <w:tab w:val="left" w:pos="382"/>
        </w:tabs>
        <w:spacing w:line="248" w:lineRule="exact"/>
        <w:ind w:left="382" w:hanging="359"/>
        <w:rPr>
          <w:rFonts w:ascii="Symbol" w:hAnsi="Symbol"/>
          <w:lang w:val="en-GB"/>
        </w:rPr>
      </w:pPr>
      <w:r w:rsidRPr="00E959DC">
        <w:rPr>
          <w:w w:val="105"/>
          <w:lang w:val="en-GB"/>
        </w:rPr>
        <w:t>Supporting</w:t>
      </w:r>
      <w:r w:rsidRPr="00E959DC">
        <w:rPr>
          <w:spacing w:val="6"/>
          <w:w w:val="105"/>
          <w:lang w:val="en-GB"/>
        </w:rPr>
        <w:t xml:space="preserve"> </w:t>
      </w:r>
      <w:r w:rsidRPr="00E959DC">
        <w:rPr>
          <w:w w:val="105"/>
          <w:lang w:val="en-GB"/>
        </w:rPr>
        <w:t>Partners</w:t>
      </w:r>
      <w:r w:rsidRPr="00E959DC">
        <w:rPr>
          <w:spacing w:val="7"/>
          <w:w w:val="105"/>
          <w:lang w:val="en-GB"/>
        </w:rPr>
        <w:t xml:space="preserve"> </w:t>
      </w:r>
      <w:r w:rsidRPr="00E959DC">
        <w:rPr>
          <w:w w:val="105"/>
          <w:lang w:val="en-GB"/>
        </w:rPr>
        <w:t>are</w:t>
      </w:r>
      <w:r w:rsidRPr="00E959DC">
        <w:rPr>
          <w:spacing w:val="7"/>
          <w:w w:val="105"/>
          <w:lang w:val="en-GB"/>
        </w:rPr>
        <w:t xml:space="preserve"> </w:t>
      </w:r>
      <w:r w:rsidRPr="00E959DC">
        <w:rPr>
          <w:w w:val="105"/>
          <w:lang w:val="en-GB"/>
        </w:rPr>
        <w:t>welcome</w:t>
      </w:r>
      <w:r w:rsidRPr="00E959DC">
        <w:rPr>
          <w:spacing w:val="6"/>
          <w:w w:val="105"/>
          <w:lang w:val="en-GB"/>
        </w:rPr>
        <w:t xml:space="preserve"> </w:t>
      </w:r>
      <w:r w:rsidRPr="00E959DC">
        <w:rPr>
          <w:w w:val="105"/>
          <w:lang w:val="en-GB"/>
        </w:rPr>
        <w:t>to</w:t>
      </w:r>
      <w:r w:rsidRPr="00E959DC">
        <w:rPr>
          <w:spacing w:val="7"/>
          <w:w w:val="105"/>
          <w:lang w:val="en-GB"/>
        </w:rPr>
        <w:t xml:space="preserve"> </w:t>
      </w:r>
      <w:r w:rsidRPr="00E959DC">
        <w:rPr>
          <w:w w:val="105"/>
          <w:lang w:val="en-GB"/>
        </w:rPr>
        <w:t>publicly</w:t>
      </w:r>
      <w:r w:rsidRPr="00E959DC">
        <w:rPr>
          <w:spacing w:val="7"/>
          <w:w w:val="105"/>
          <w:lang w:val="en-GB"/>
        </w:rPr>
        <w:t xml:space="preserve"> </w:t>
      </w:r>
      <w:r w:rsidRPr="00E959DC">
        <w:rPr>
          <w:w w:val="105"/>
          <w:lang w:val="en-GB"/>
        </w:rPr>
        <w:t>identify</w:t>
      </w:r>
      <w:r w:rsidRPr="00E959DC">
        <w:rPr>
          <w:spacing w:val="8"/>
          <w:w w:val="105"/>
          <w:lang w:val="en-GB"/>
        </w:rPr>
        <w:t xml:space="preserve"> </w:t>
      </w:r>
      <w:r w:rsidRPr="00E959DC">
        <w:rPr>
          <w:w w:val="105"/>
          <w:lang w:val="en-GB"/>
        </w:rPr>
        <w:t>themselves</w:t>
      </w:r>
      <w:r w:rsidRPr="00E959DC">
        <w:rPr>
          <w:spacing w:val="7"/>
          <w:w w:val="105"/>
          <w:lang w:val="en-GB"/>
        </w:rPr>
        <w:t xml:space="preserve"> </w:t>
      </w:r>
      <w:r w:rsidRPr="00E959DC">
        <w:rPr>
          <w:w w:val="105"/>
          <w:lang w:val="en-GB"/>
        </w:rPr>
        <w:t>“EGDC</w:t>
      </w:r>
      <w:r w:rsidRPr="00E959DC">
        <w:rPr>
          <w:spacing w:val="5"/>
          <w:w w:val="105"/>
          <w:lang w:val="en-GB"/>
        </w:rPr>
        <w:t xml:space="preserve"> </w:t>
      </w:r>
      <w:r w:rsidRPr="00E959DC">
        <w:rPr>
          <w:spacing w:val="-2"/>
          <w:w w:val="105"/>
          <w:lang w:val="en-GB"/>
        </w:rPr>
        <w:t>Supporting</w:t>
      </w:r>
    </w:p>
    <w:p w14:paraId="6C8B127E" w14:textId="5E344DDA" w:rsidR="0019777C" w:rsidRPr="00E959DC" w:rsidRDefault="00392198">
      <w:pPr>
        <w:pStyle w:val="BodyText"/>
        <w:spacing w:before="54" w:line="290" w:lineRule="auto"/>
        <w:ind w:left="383" w:right="24"/>
        <w:jc w:val="both"/>
        <w:rPr>
          <w:lang w:val="en-GB"/>
        </w:rPr>
      </w:pPr>
      <w:r w:rsidRPr="00E959DC">
        <w:rPr>
          <w:w w:val="105"/>
          <w:lang w:val="en-GB"/>
        </w:rPr>
        <w:t>Partners</w:t>
      </w:r>
      <w:r w:rsidR="006C3B88" w:rsidRPr="00E959DC">
        <w:rPr>
          <w:w w:val="105"/>
          <w:lang w:val="en-GB"/>
        </w:rPr>
        <w:t>” but</w:t>
      </w:r>
      <w:r w:rsidRPr="00E959DC">
        <w:rPr>
          <w:w w:val="105"/>
          <w:lang w:val="en-GB"/>
        </w:rPr>
        <w:t xml:space="preserve"> are required not to imply in their communication they are “EGDC Members”</w:t>
      </w:r>
      <w:r w:rsidR="006C3B88" w:rsidRPr="00E959DC">
        <w:rPr>
          <w:w w:val="105"/>
          <w:lang w:val="en-GB"/>
        </w:rPr>
        <w:t>.</w:t>
      </w:r>
    </w:p>
    <w:p w14:paraId="2E515A12" w14:textId="77777777" w:rsidR="0019777C" w:rsidRPr="00E959DC" w:rsidRDefault="00392198">
      <w:pPr>
        <w:pStyle w:val="Heading1"/>
        <w:numPr>
          <w:ilvl w:val="0"/>
          <w:numId w:val="1"/>
        </w:numPr>
        <w:tabs>
          <w:tab w:val="left" w:pos="454"/>
        </w:tabs>
        <w:spacing w:before="172"/>
        <w:ind w:left="454" w:hanging="431"/>
        <w:jc w:val="both"/>
        <w:rPr>
          <w:lang w:val="en-GB"/>
        </w:rPr>
      </w:pPr>
      <w:r w:rsidRPr="00E959DC">
        <w:rPr>
          <w:color w:val="366240"/>
          <w:spacing w:val="10"/>
          <w:lang w:val="en-GB"/>
        </w:rPr>
        <w:t>Commitments</w:t>
      </w:r>
    </w:p>
    <w:p w14:paraId="01F92668" w14:textId="2BD80D73" w:rsidR="0019777C" w:rsidRPr="00E959DC" w:rsidRDefault="00392198">
      <w:pPr>
        <w:pStyle w:val="ListParagraph"/>
        <w:numPr>
          <w:ilvl w:val="1"/>
          <w:numId w:val="1"/>
        </w:numPr>
        <w:tabs>
          <w:tab w:val="left" w:pos="383"/>
        </w:tabs>
        <w:spacing w:before="253" w:line="285" w:lineRule="auto"/>
        <w:ind w:right="25"/>
        <w:rPr>
          <w:rFonts w:ascii="Symbol" w:hAnsi="Symbol"/>
          <w:lang w:val="en-GB"/>
        </w:rPr>
      </w:pPr>
      <w:r w:rsidRPr="00E959DC">
        <w:rPr>
          <w:w w:val="105"/>
          <w:lang w:val="en-GB"/>
        </w:rPr>
        <w:t>Organi</w:t>
      </w:r>
      <w:r w:rsidR="003C693D" w:rsidRPr="00E959DC">
        <w:rPr>
          <w:w w:val="105"/>
          <w:lang w:val="en-GB"/>
        </w:rPr>
        <w:t>s</w:t>
      </w:r>
      <w:r w:rsidRPr="00E959DC">
        <w:rPr>
          <w:w w:val="105"/>
          <w:lang w:val="en-GB"/>
        </w:rPr>
        <w:t xml:space="preserve">ations wishing to become Supporting Partners share the general purpose of the EGDC, which is to support and facilitate the twin digital and green </w:t>
      </w:r>
      <w:r w:rsidR="00830654" w:rsidRPr="00E959DC">
        <w:rPr>
          <w:w w:val="105"/>
          <w:lang w:val="en-GB"/>
        </w:rPr>
        <w:t>transitions.</w:t>
      </w:r>
    </w:p>
    <w:p w14:paraId="4E430A4B" w14:textId="647DC60A" w:rsidR="0019777C" w:rsidRPr="00E959DC" w:rsidRDefault="00392198">
      <w:pPr>
        <w:pStyle w:val="ListParagraph"/>
        <w:numPr>
          <w:ilvl w:val="1"/>
          <w:numId w:val="1"/>
        </w:numPr>
        <w:tabs>
          <w:tab w:val="left" w:pos="383"/>
        </w:tabs>
        <w:spacing w:line="290" w:lineRule="auto"/>
        <w:ind w:right="17"/>
        <w:rPr>
          <w:rFonts w:ascii="Symbol" w:hAnsi="Symbol"/>
          <w:lang w:val="en-GB"/>
        </w:rPr>
      </w:pPr>
      <w:r w:rsidRPr="00E959DC">
        <w:rPr>
          <w:w w:val="105"/>
          <w:lang w:val="en-GB"/>
        </w:rPr>
        <w:t>Supporting Partners recogni</w:t>
      </w:r>
      <w:r w:rsidR="00830654" w:rsidRPr="00E959DC">
        <w:rPr>
          <w:w w:val="105"/>
          <w:lang w:val="en-GB"/>
        </w:rPr>
        <w:t>s</w:t>
      </w:r>
      <w:r w:rsidRPr="00E959DC">
        <w:rPr>
          <w:w w:val="105"/>
          <w:lang w:val="en-GB"/>
        </w:rPr>
        <w:t xml:space="preserve">e the importance of the </w:t>
      </w:r>
      <w:hyperlink r:id="rId11">
        <w:r w:rsidRPr="00E959DC">
          <w:rPr>
            <w:color w:val="046C8A"/>
            <w:w w:val="105"/>
            <w:u w:val="single" w:color="046C8A"/>
            <w:lang w:val="en-GB"/>
          </w:rPr>
          <w:t>UN Sustainable Development</w:t>
        </w:r>
      </w:hyperlink>
      <w:r w:rsidRPr="00E959DC">
        <w:rPr>
          <w:color w:val="046C8A"/>
          <w:w w:val="105"/>
          <w:lang w:val="en-GB"/>
        </w:rPr>
        <w:t xml:space="preserve"> </w:t>
      </w:r>
      <w:hyperlink r:id="rId12">
        <w:r w:rsidRPr="00E959DC">
          <w:rPr>
            <w:color w:val="046C8A"/>
            <w:w w:val="105"/>
            <w:u w:val="single" w:color="046C8A"/>
            <w:lang w:val="en-GB"/>
          </w:rPr>
          <w:t>Goals</w:t>
        </w:r>
      </w:hyperlink>
      <w:r w:rsidRPr="00E959DC">
        <w:rPr>
          <w:color w:val="046C8A"/>
          <w:w w:val="105"/>
          <w:lang w:val="en-GB"/>
        </w:rPr>
        <w:t xml:space="preserve"> </w:t>
      </w:r>
      <w:r w:rsidRPr="00E959DC">
        <w:rPr>
          <w:w w:val="105"/>
          <w:lang w:val="en-GB"/>
        </w:rPr>
        <w:t>and – more specifically – declare that they are engaged in activities/program</w:t>
      </w:r>
      <w:r w:rsidR="00830654" w:rsidRPr="00E959DC">
        <w:rPr>
          <w:w w:val="105"/>
          <w:lang w:val="en-GB"/>
        </w:rPr>
        <w:t>me</w:t>
      </w:r>
      <w:r w:rsidRPr="00E959DC">
        <w:rPr>
          <w:w w:val="105"/>
          <w:lang w:val="en-GB"/>
        </w:rPr>
        <w:t>s to fight against the climate emergency;</w:t>
      </w:r>
    </w:p>
    <w:p w14:paraId="7CEEC705" w14:textId="77777777" w:rsidR="0019777C" w:rsidRPr="00E959DC" w:rsidRDefault="00392198">
      <w:pPr>
        <w:pStyle w:val="ListParagraph"/>
        <w:numPr>
          <w:ilvl w:val="1"/>
          <w:numId w:val="1"/>
        </w:numPr>
        <w:tabs>
          <w:tab w:val="left" w:pos="382"/>
        </w:tabs>
        <w:spacing w:line="251" w:lineRule="exact"/>
        <w:ind w:left="382" w:hanging="359"/>
        <w:rPr>
          <w:rFonts w:ascii="Symbol" w:hAnsi="Symbol"/>
          <w:lang w:val="en-GB"/>
        </w:rPr>
      </w:pPr>
      <w:r w:rsidRPr="00E959DC">
        <w:rPr>
          <w:w w:val="105"/>
          <w:lang w:val="en-GB"/>
        </w:rPr>
        <w:t>Supporting</w:t>
      </w:r>
      <w:r w:rsidRPr="00E959DC">
        <w:rPr>
          <w:spacing w:val="51"/>
          <w:w w:val="105"/>
          <w:lang w:val="en-GB"/>
        </w:rPr>
        <w:t xml:space="preserve"> </w:t>
      </w:r>
      <w:r w:rsidRPr="00E959DC">
        <w:rPr>
          <w:w w:val="105"/>
          <w:lang w:val="en-GB"/>
        </w:rPr>
        <w:t>Partners</w:t>
      </w:r>
      <w:r w:rsidRPr="00E959DC">
        <w:rPr>
          <w:spacing w:val="52"/>
          <w:w w:val="105"/>
          <w:lang w:val="en-GB"/>
        </w:rPr>
        <w:t xml:space="preserve"> </w:t>
      </w:r>
      <w:r w:rsidRPr="00E959DC">
        <w:rPr>
          <w:w w:val="105"/>
          <w:lang w:val="en-GB"/>
        </w:rPr>
        <w:t>commit</w:t>
      </w:r>
      <w:r w:rsidRPr="00E959DC">
        <w:rPr>
          <w:spacing w:val="50"/>
          <w:w w:val="105"/>
          <w:lang w:val="en-GB"/>
        </w:rPr>
        <w:t xml:space="preserve"> </w:t>
      </w:r>
      <w:r w:rsidRPr="00E959DC">
        <w:rPr>
          <w:w w:val="105"/>
          <w:lang w:val="en-GB"/>
        </w:rPr>
        <w:t>to</w:t>
      </w:r>
      <w:r w:rsidRPr="00E959DC">
        <w:rPr>
          <w:spacing w:val="51"/>
          <w:w w:val="105"/>
          <w:lang w:val="en-GB"/>
        </w:rPr>
        <w:t xml:space="preserve"> </w:t>
      </w:r>
      <w:r w:rsidRPr="00E959DC">
        <w:rPr>
          <w:w w:val="105"/>
          <w:lang w:val="en-GB"/>
        </w:rPr>
        <w:t>collaborate</w:t>
      </w:r>
      <w:r w:rsidRPr="00E959DC">
        <w:rPr>
          <w:spacing w:val="49"/>
          <w:w w:val="105"/>
          <w:lang w:val="en-GB"/>
        </w:rPr>
        <w:t xml:space="preserve"> </w:t>
      </w:r>
      <w:r w:rsidRPr="00E959DC">
        <w:rPr>
          <w:w w:val="105"/>
          <w:lang w:val="en-GB"/>
        </w:rPr>
        <w:t>with</w:t>
      </w:r>
      <w:r w:rsidRPr="00E959DC">
        <w:rPr>
          <w:spacing w:val="48"/>
          <w:w w:val="105"/>
          <w:lang w:val="en-GB"/>
        </w:rPr>
        <w:t xml:space="preserve"> </w:t>
      </w:r>
      <w:r w:rsidRPr="00E959DC">
        <w:rPr>
          <w:w w:val="105"/>
          <w:lang w:val="en-GB"/>
        </w:rPr>
        <w:t>the</w:t>
      </w:r>
      <w:r w:rsidRPr="00E959DC">
        <w:rPr>
          <w:spacing w:val="51"/>
          <w:w w:val="105"/>
          <w:lang w:val="en-GB"/>
        </w:rPr>
        <w:t xml:space="preserve"> </w:t>
      </w:r>
      <w:r w:rsidRPr="00E959DC">
        <w:rPr>
          <w:w w:val="105"/>
          <w:lang w:val="en-GB"/>
        </w:rPr>
        <w:t>EGDC</w:t>
      </w:r>
      <w:r w:rsidRPr="00E959DC">
        <w:rPr>
          <w:spacing w:val="51"/>
          <w:w w:val="105"/>
          <w:lang w:val="en-GB"/>
        </w:rPr>
        <w:t xml:space="preserve"> </w:t>
      </w:r>
      <w:del w:id="0" w:author="Andreas Candido" w:date="2026-01-22T15:47:00Z" w16du:dateUtc="2026-01-22T15:47:44Z">
        <w:r w:rsidRPr="735116DA">
          <w:rPr>
            <w:lang w:val="en-GB"/>
          </w:rPr>
          <w:delText xml:space="preserve">EP Pilot </w:delText>
        </w:r>
      </w:del>
      <w:r w:rsidRPr="00E959DC">
        <w:rPr>
          <w:spacing w:val="-2"/>
          <w:w w:val="105"/>
          <w:lang w:val="en-GB"/>
        </w:rPr>
        <w:t>Consortium</w:t>
      </w:r>
    </w:p>
    <w:p w14:paraId="6F56119C" w14:textId="77777777" w:rsidR="0019777C" w:rsidRPr="00E959DC" w:rsidRDefault="00392198">
      <w:pPr>
        <w:pStyle w:val="BodyText"/>
        <w:spacing w:before="44" w:line="290" w:lineRule="auto"/>
        <w:ind w:left="383" w:right="22"/>
        <w:jc w:val="both"/>
        <w:rPr>
          <w:lang w:val="en-GB"/>
        </w:rPr>
      </w:pPr>
      <w:r w:rsidRPr="00E959DC">
        <w:rPr>
          <w:w w:val="105"/>
          <w:lang w:val="en-GB"/>
        </w:rPr>
        <w:t>Partners</w:t>
      </w:r>
      <w:r w:rsidRPr="00E959DC">
        <w:rPr>
          <w:spacing w:val="-14"/>
          <w:w w:val="105"/>
          <w:lang w:val="en-GB"/>
        </w:rPr>
        <w:t xml:space="preserve"> </w:t>
      </w:r>
      <w:r w:rsidRPr="00E959DC">
        <w:rPr>
          <w:w w:val="105"/>
          <w:lang w:val="en-GB"/>
        </w:rPr>
        <w:t>and</w:t>
      </w:r>
      <w:r w:rsidRPr="00E959DC">
        <w:rPr>
          <w:spacing w:val="-14"/>
          <w:w w:val="105"/>
          <w:lang w:val="en-GB"/>
        </w:rPr>
        <w:t xml:space="preserve"> </w:t>
      </w:r>
      <w:r w:rsidRPr="00E959DC">
        <w:rPr>
          <w:w w:val="105"/>
          <w:lang w:val="en-GB"/>
        </w:rPr>
        <w:t>EGDC</w:t>
      </w:r>
      <w:r w:rsidRPr="00E959DC">
        <w:rPr>
          <w:spacing w:val="-14"/>
          <w:w w:val="105"/>
          <w:lang w:val="en-GB"/>
        </w:rPr>
        <w:t xml:space="preserve"> </w:t>
      </w:r>
      <w:r w:rsidRPr="00E959DC">
        <w:rPr>
          <w:w w:val="105"/>
          <w:lang w:val="en-GB"/>
        </w:rPr>
        <w:t>Members</w:t>
      </w:r>
      <w:r w:rsidRPr="00E959DC">
        <w:rPr>
          <w:spacing w:val="-14"/>
          <w:w w:val="105"/>
          <w:lang w:val="en-GB"/>
        </w:rPr>
        <w:t xml:space="preserve"> </w:t>
      </w:r>
      <w:r w:rsidRPr="00E959DC">
        <w:rPr>
          <w:w w:val="105"/>
          <w:lang w:val="en-GB"/>
        </w:rPr>
        <w:t>in</w:t>
      </w:r>
      <w:r w:rsidRPr="00E959DC">
        <w:rPr>
          <w:spacing w:val="-13"/>
          <w:w w:val="105"/>
          <w:lang w:val="en-GB"/>
        </w:rPr>
        <w:t xml:space="preserve"> </w:t>
      </w:r>
      <w:r w:rsidRPr="00E959DC">
        <w:rPr>
          <w:w w:val="105"/>
          <w:lang w:val="en-GB"/>
        </w:rPr>
        <w:t>those</w:t>
      </w:r>
      <w:r w:rsidRPr="00E959DC">
        <w:rPr>
          <w:spacing w:val="-14"/>
          <w:w w:val="105"/>
          <w:lang w:val="en-GB"/>
        </w:rPr>
        <w:t xml:space="preserve"> </w:t>
      </w:r>
      <w:r w:rsidRPr="00E959DC">
        <w:rPr>
          <w:w w:val="105"/>
          <w:lang w:val="en-GB"/>
        </w:rPr>
        <w:t>activities</w:t>
      </w:r>
      <w:r w:rsidRPr="00E959DC">
        <w:rPr>
          <w:spacing w:val="-14"/>
          <w:w w:val="105"/>
          <w:lang w:val="en-GB"/>
        </w:rPr>
        <w:t xml:space="preserve"> </w:t>
      </w:r>
      <w:r w:rsidRPr="00E959DC">
        <w:rPr>
          <w:w w:val="105"/>
          <w:lang w:val="en-GB"/>
        </w:rPr>
        <w:t>in</w:t>
      </w:r>
      <w:r w:rsidRPr="00E959DC">
        <w:rPr>
          <w:spacing w:val="-14"/>
          <w:w w:val="105"/>
          <w:lang w:val="en-GB"/>
        </w:rPr>
        <w:t xml:space="preserve"> </w:t>
      </w:r>
      <w:r w:rsidRPr="00E959DC">
        <w:rPr>
          <w:w w:val="105"/>
          <w:lang w:val="en-GB"/>
        </w:rPr>
        <w:t>which</w:t>
      </w:r>
      <w:r w:rsidRPr="00E959DC">
        <w:rPr>
          <w:spacing w:val="-12"/>
          <w:w w:val="105"/>
          <w:lang w:val="en-GB"/>
        </w:rPr>
        <w:t xml:space="preserve"> </w:t>
      </w:r>
      <w:r w:rsidRPr="00E959DC">
        <w:rPr>
          <w:w w:val="105"/>
          <w:lang w:val="en-GB"/>
        </w:rPr>
        <w:t>their</w:t>
      </w:r>
      <w:r w:rsidRPr="00E959DC">
        <w:rPr>
          <w:spacing w:val="-14"/>
          <w:w w:val="105"/>
          <w:lang w:val="en-GB"/>
        </w:rPr>
        <w:t xml:space="preserve"> </w:t>
      </w:r>
      <w:r w:rsidRPr="00E959DC">
        <w:rPr>
          <w:w w:val="105"/>
          <w:lang w:val="en-GB"/>
        </w:rPr>
        <w:t>participation</w:t>
      </w:r>
      <w:r w:rsidRPr="00E959DC">
        <w:rPr>
          <w:spacing w:val="-14"/>
          <w:w w:val="105"/>
          <w:lang w:val="en-GB"/>
        </w:rPr>
        <w:t xml:space="preserve"> </w:t>
      </w:r>
      <w:r w:rsidRPr="00E959DC">
        <w:rPr>
          <w:w w:val="105"/>
          <w:lang w:val="en-GB"/>
        </w:rPr>
        <w:t>is</w:t>
      </w:r>
      <w:r w:rsidRPr="00E959DC">
        <w:rPr>
          <w:spacing w:val="-12"/>
          <w:w w:val="105"/>
          <w:lang w:val="en-GB"/>
        </w:rPr>
        <w:t xml:space="preserve"> </w:t>
      </w:r>
      <w:r w:rsidRPr="00E959DC">
        <w:rPr>
          <w:w w:val="105"/>
          <w:lang w:val="en-GB"/>
        </w:rPr>
        <w:t>deemed mutually beneficial and relevant, including:</w:t>
      </w:r>
    </w:p>
    <w:p w14:paraId="00782B21" w14:textId="5543F0F0" w:rsidR="0019777C" w:rsidRPr="00E959DC" w:rsidRDefault="00392198">
      <w:pPr>
        <w:pStyle w:val="ListParagraph"/>
        <w:numPr>
          <w:ilvl w:val="2"/>
          <w:numId w:val="1"/>
        </w:numPr>
        <w:tabs>
          <w:tab w:val="left" w:pos="1103"/>
        </w:tabs>
        <w:spacing w:before="17" w:line="285" w:lineRule="auto"/>
        <w:ind w:right="17"/>
        <w:rPr>
          <w:lang w:val="en-GB"/>
        </w:rPr>
      </w:pPr>
      <w:r w:rsidRPr="00E959DC">
        <w:rPr>
          <w:w w:val="105"/>
          <w:lang w:val="en-GB"/>
        </w:rPr>
        <w:t>supporting the EGDC Consortium Partners (</w:t>
      </w:r>
      <w:proofErr w:type="spellStart"/>
      <w:r w:rsidRPr="00E959DC">
        <w:rPr>
          <w:w w:val="105"/>
          <w:lang w:val="en-GB"/>
        </w:rPr>
        <w:t>GeSI</w:t>
      </w:r>
      <w:proofErr w:type="spellEnd"/>
      <w:r w:rsidRPr="00E959DC">
        <w:rPr>
          <w:w w:val="105"/>
          <w:lang w:val="en-GB"/>
        </w:rPr>
        <w:t xml:space="preserve">, </w:t>
      </w:r>
      <w:r w:rsidR="006C3B88" w:rsidRPr="00E959DC">
        <w:rPr>
          <w:w w:val="105"/>
          <w:lang w:val="en-GB"/>
        </w:rPr>
        <w:t>Carbon Trust</w:t>
      </w:r>
      <w:ins w:id="1" w:author="Giovanni Signorini" w:date="2026-01-22T16:45:00Z" w16du:dateUtc="2026-01-22T15:45:00Z">
        <w:r w:rsidR="00C46AE9">
          <w:rPr>
            <w:w w:val="105"/>
            <w:lang w:val="en-GB"/>
          </w:rPr>
          <w:t>,</w:t>
        </w:r>
      </w:ins>
      <w:r w:rsidR="006C3B88" w:rsidRPr="00E959DC">
        <w:rPr>
          <w:w w:val="105"/>
          <w:lang w:val="en-GB"/>
        </w:rPr>
        <w:t xml:space="preserve"> </w:t>
      </w:r>
      <w:del w:id="2" w:author="Giovanni Signorini" w:date="2026-01-22T16:45:00Z" w16du:dateUtc="2026-01-22T15:45:00Z">
        <w:r w:rsidR="006C3B88" w:rsidRPr="00E959DC" w:rsidDel="00C46AE9">
          <w:rPr>
            <w:w w:val="105"/>
            <w:lang w:val="en-GB"/>
          </w:rPr>
          <w:delText>&amp;</w:delText>
        </w:r>
      </w:del>
      <w:ins w:id="3" w:author="Giovanni Signorini" w:date="2026-01-22T16:45:00Z" w16du:dateUtc="2026-01-22T15:45:00Z">
        <w:r w:rsidR="00C46AE9">
          <w:rPr>
            <w:w w:val="105"/>
            <w:lang w:val="en-GB"/>
          </w:rPr>
          <w:t>and</w:t>
        </w:r>
      </w:ins>
      <w:r w:rsidR="006C3B88" w:rsidRPr="00E959DC">
        <w:rPr>
          <w:w w:val="105"/>
          <w:lang w:val="en-GB"/>
        </w:rPr>
        <w:t xml:space="preserve"> P</w:t>
      </w:r>
      <w:del w:id="4" w:author="Giovanni Signorini" w:date="2026-01-22T16:45:00Z" w16du:dateUtc="2026-01-22T15:45:00Z">
        <w:r w:rsidR="006C3B88" w:rsidRPr="00E959DC" w:rsidDel="00C46AE9">
          <w:rPr>
            <w:w w:val="105"/>
            <w:lang w:val="en-GB"/>
          </w:rPr>
          <w:delText>W</w:delText>
        </w:r>
      </w:del>
      <w:ins w:id="5" w:author="Giovanni Signorini" w:date="2026-01-22T16:45:00Z" w16du:dateUtc="2026-01-22T15:45:00Z">
        <w:r w:rsidR="00C46AE9">
          <w:rPr>
            <w:w w:val="105"/>
            <w:lang w:val="en-GB"/>
          </w:rPr>
          <w:t>w</w:t>
        </w:r>
      </w:ins>
      <w:r w:rsidR="006C3B88" w:rsidRPr="00E959DC">
        <w:rPr>
          <w:w w:val="105"/>
          <w:lang w:val="en-GB"/>
        </w:rPr>
        <w:t>C</w:t>
      </w:r>
      <w:r w:rsidRPr="00E959DC">
        <w:rPr>
          <w:w w:val="105"/>
          <w:lang w:val="en-GB"/>
        </w:rPr>
        <w:t>)</w:t>
      </w:r>
      <w:r w:rsidRPr="00E959DC">
        <w:rPr>
          <w:spacing w:val="-5"/>
          <w:w w:val="105"/>
          <w:lang w:val="en-GB"/>
        </w:rPr>
        <w:t xml:space="preserve"> </w:t>
      </w:r>
      <w:r w:rsidRPr="00E959DC">
        <w:rPr>
          <w:w w:val="105"/>
          <w:lang w:val="en-GB"/>
        </w:rPr>
        <w:t>in</w:t>
      </w:r>
      <w:r w:rsidRPr="00E959DC">
        <w:rPr>
          <w:spacing w:val="-5"/>
          <w:w w:val="105"/>
          <w:lang w:val="en-GB"/>
        </w:rPr>
        <w:t xml:space="preserve"> </w:t>
      </w:r>
      <w:r w:rsidRPr="00E959DC">
        <w:rPr>
          <w:w w:val="105"/>
          <w:lang w:val="en-GB"/>
        </w:rPr>
        <w:t>their</w:t>
      </w:r>
      <w:r w:rsidRPr="00E959DC">
        <w:rPr>
          <w:spacing w:val="-3"/>
          <w:w w:val="105"/>
          <w:lang w:val="en-GB"/>
        </w:rPr>
        <w:t xml:space="preserve"> </w:t>
      </w:r>
      <w:r w:rsidRPr="00E959DC">
        <w:rPr>
          <w:w w:val="105"/>
          <w:lang w:val="en-GB"/>
        </w:rPr>
        <w:t>promotion</w:t>
      </w:r>
      <w:r w:rsidRPr="00E959DC">
        <w:rPr>
          <w:spacing w:val="-4"/>
          <w:w w:val="105"/>
          <w:lang w:val="en-GB"/>
        </w:rPr>
        <w:t xml:space="preserve"> </w:t>
      </w:r>
      <w:r w:rsidRPr="00E959DC">
        <w:rPr>
          <w:w w:val="105"/>
          <w:lang w:val="en-GB"/>
        </w:rPr>
        <w:t xml:space="preserve">and dissemination activities, promoting the work of the EGDC and its results, e.g. via regular engagement with the EGDC </w:t>
      </w:r>
      <w:r w:rsidR="00830654" w:rsidRPr="00E959DC">
        <w:rPr>
          <w:w w:val="105"/>
          <w:lang w:val="en-GB"/>
        </w:rPr>
        <w:t>channels.</w:t>
      </w:r>
    </w:p>
    <w:p w14:paraId="7BF1C9B2" w14:textId="08529B66" w:rsidR="006C3B88" w:rsidRPr="00E959DC" w:rsidRDefault="006C3B88" w:rsidP="006C3B88">
      <w:pPr>
        <w:pStyle w:val="ListParagraph"/>
        <w:numPr>
          <w:ilvl w:val="2"/>
          <w:numId w:val="1"/>
        </w:numPr>
        <w:tabs>
          <w:tab w:val="left" w:pos="1103"/>
        </w:tabs>
        <w:spacing w:before="2" w:line="280" w:lineRule="auto"/>
        <w:ind w:right="17"/>
        <w:rPr>
          <w:lang w:val="en-GB"/>
        </w:rPr>
      </w:pPr>
      <w:r w:rsidRPr="00E959DC">
        <w:rPr>
          <w:w w:val="105"/>
          <w:lang w:val="en-GB"/>
        </w:rPr>
        <w:t>contributing to sharing technical expertise and/or relevant data</w:t>
      </w:r>
      <w:r w:rsidRPr="00E959DC">
        <w:rPr>
          <w:w w:val="105"/>
          <w:position w:val="8"/>
          <w:sz w:val="13"/>
          <w:lang w:val="en-GB"/>
        </w:rPr>
        <w:t xml:space="preserve">2 </w:t>
      </w:r>
      <w:r w:rsidRPr="00E959DC">
        <w:rPr>
          <w:w w:val="105"/>
          <w:lang w:val="en-GB"/>
        </w:rPr>
        <w:t xml:space="preserve">to develop methodologies or </w:t>
      </w:r>
      <w:r w:rsidRPr="00E959DC">
        <w:rPr>
          <w:spacing w:val="-2"/>
          <w:w w:val="105"/>
          <w:lang w:val="en-GB"/>
        </w:rPr>
        <w:t>guidelines,</w:t>
      </w:r>
    </w:p>
    <w:p w14:paraId="053C78C5" w14:textId="77777777" w:rsidR="006C3B88" w:rsidRPr="00E959DC" w:rsidRDefault="006C3B88" w:rsidP="006C3B88">
      <w:pPr>
        <w:pStyle w:val="ListParagraph"/>
        <w:tabs>
          <w:tab w:val="left" w:pos="1103"/>
        </w:tabs>
        <w:spacing w:before="17" w:line="285" w:lineRule="auto"/>
        <w:ind w:left="1103" w:right="17" w:firstLine="0"/>
        <w:jc w:val="left"/>
        <w:rPr>
          <w:lang w:val="en-GB"/>
        </w:rPr>
      </w:pPr>
    </w:p>
    <w:p w14:paraId="1D1B364E" w14:textId="040158F8" w:rsidR="0019777C" w:rsidRPr="00E959DC" w:rsidRDefault="00392198">
      <w:pPr>
        <w:pStyle w:val="ListParagraph"/>
        <w:numPr>
          <w:ilvl w:val="1"/>
          <w:numId w:val="1"/>
        </w:numPr>
        <w:tabs>
          <w:tab w:val="left" w:pos="383"/>
        </w:tabs>
        <w:spacing w:line="288" w:lineRule="auto"/>
        <w:ind w:right="25"/>
        <w:rPr>
          <w:rFonts w:ascii="Symbol" w:hAnsi="Symbol"/>
          <w:lang w:val="en-GB"/>
        </w:rPr>
      </w:pPr>
      <w:r w:rsidRPr="00E959DC">
        <w:rPr>
          <w:w w:val="105"/>
          <w:lang w:val="en-GB"/>
        </w:rPr>
        <w:t xml:space="preserve">Supporting Partners are expected to share resources relevant to the work of the EGDC – namely in terms of time of their experts and data – free of </w:t>
      </w:r>
      <w:r w:rsidR="00830654" w:rsidRPr="00E959DC">
        <w:rPr>
          <w:w w:val="105"/>
          <w:lang w:val="en-GB"/>
        </w:rPr>
        <w:t>charge.</w:t>
      </w:r>
    </w:p>
    <w:p w14:paraId="37FF1359" w14:textId="77777777" w:rsidR="0019777C" w:rsidRPr="00E959DC" w:rsidRDefault="0019777C">
      <w:pPr>
        <w:pStyle w:val="BodyText"/>
        <w:rPr>
          <w:sz w:val="20"/>
          <w:lang w:val="en-GB"/>
        </w:rPr>
      </w:pPr>
    </w:p>
    <w:p w14:paraId="4F960779" w14:textId="77777777" w:rsidR="0019777C" w:rsidRPr="00E959DC" w:rsidRDefault="0019777C">
      <w:pPr>
        <w:pStyle w:val="BodyText"/>
        <w:rPr>
          <w:sz w:val="20"/>
          <w:lang w:val="en-GB"/>
        </w:rPr>
      </w:pPr>
    </w:p>
    <w:p w14:paraId="49A98FB6" w14:textId="77777777" w:rsidR="0019777C" w:rsidRPr="00E959DC" w:rsidRDefault="00392198">
      <w:pPr>
        <w:pStyle w:val="BodyText"/>
        <w:spacing w:before="22"/>
        <w:rPr>
          <w:sz w:val="20"/>
          <w:lang w:val="en-GB"/>
        </w:rPr>
      </w:pPr>
      <w:r w:rsidRPr="00E959DC">
        <w:rPr>
          <w:noProof/>
          <w:sz w:val="20"/>
          <w:lang w:val="en-GB"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20D94F5C" wp14:editId="4BC64986">
                <wp:simplePos x="0" y="0"/>
                <wp:positionH relativeFrom="page">
                  <wp:posOffset>914704</wp:posOffset>
                </wp:positionH>
                <wp:positionV relativeFrom="paragraph">
                  <wp:posOffset>173749</wp:posOffset>
                </wp:positionV>
                <wp:extent cx="1829435" cy="762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ADC3FE" id="Graphic 6" o:spid="_x0000_s1026" style="position:absolute;margin-left:1in;margin-top:13.7pt;width:144.05pt;height:.6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" path="m1829054,l,,,7619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8FB2265" w14:textId="77777777" w:rsidR="0019777C" w:rsidRPr="00E959DC" w:rsidRDefault="0019777C">
      <w:pPr>
        <w:pStyle w:val="BodyText"/>
        <w:rPr>
          <w:sz w:val="18"/>
          <w:lang w:val="en-GB"/>
        </w:rPr>
      </w:pPr>
    </w:p>
    <w:p w14:paraId="25633809" w14:textId="77777777" w:rsidR="0019777C" w:rsidRPr="00E959DC" w:rsidRDefault="0019777C">
      <w:pPr>
        <w:pStyle w:val="BodyText"/>
        <w:rPr>
          <w:sz w:val="18"/>
          <w:lang w:val="en-GB"/>
        </w:rPr>
      </w:pPr>
    </w:p>
    <w:p w14:paraId="6A6985B6" w14:textId="77777777" w:rsidR="0019777C" w:rsidRPr="00E959DC" w:rsidRDefault="0019777C">
      <w:pPr>
        <w:pStyle w:val="BodyText"/>
        <w:rPr>
          <w:sz w:val="18"/>
          <w:lang w:val="en-GB"/>
        </w:rPr>
      </w:pPr>
    </w:p>
    <w:p w14:paraId="6D3B8C27" w14:textId="77777777" w:rsidR="0019777C" w:rsidRPr="00E959DC" w:rsidRDefault="0019777C">
      <w:pPr>
        <w:pStyle w:val="BodyText"/>
        <w:rPr>
          <w:sz w:val="18"/>
          <w:lang w:val="en-GB"/>
        </w:rPr>
      </w:pPr>
    </w:p>
    <w:p w14:paraId="207CA9BC" w14:textId="77777777" w:rsidR="0019777C" w:rsidRPr="00E959DC" w:rsidRDefault="0019777C">
      <w:pPr>
        <w:pStyle w:val="BodyText"/>
        <w:rPr>
          <w:sz w:val="18"/>
          <w:lang w:val="en-GB"/>
        </w:rPr>
      </w:pPr>
    </w:p>
    <w:p w14:paraId="6988449F" w14:textId="77777777" w:rsidR="0019777C" w:rsidRPr="00E959DC" w:rsidRDefault="0019777C">
      <w:pPr>
        <w:pStyle w:val="BodyText"/>
        <w:rPr>
          <w:sz w:val="18"/>
          <w:lang w:val="en-GB"/>
        </w:rPr>
      </w:pPr>
    </w:p>
    <w:p w14:paraId="2BBD71DD" w14:textId="77777777" w:rsidR="0019777C" w:rsidRPr="00E959DC" w:rsidRDefault="0019777C">
      <w:pPr>
        <w:pStyle w:val="BodyText"/>
        <w:rPr>
          <w:sz w:val="18"/>
          <w:lang w:val="en-GB"/>
        </w:rPr>
      </w:pPr>
    </w:p>
    <w:p w14:paraId="1DC5E68E" w14:textId="77777777" w:rsidR="0019777C" w:rsidRPr="00E959DC" w:rsidRDefault="0019777C">
      <w:pPr>
        <w:pStyle w:val="BodyText"/>
        <w:spacing w:before="140"/>
        <w:rPr>
          <w:sz w:val="18"/>
          <w:lang w:val="en-GB"/>
        </w:rPr>
      </w:pPr>
    </w:p>
    <w:p w14:paraId="4C2AA310" w14:textId="77777777" w:rsidR="0019777C" w:rsidRPr="00E959DC" w:rsidRDefault="00392198">
      <w:pPr>
        <w:ind w:left="23"/>
        <w:rPr>
          <w:sz w:val="18"/>
          <w:lang w:val="en-GB"/>
        </w:rPr>
      </w:pPr>
      <w:r w:rsidRPr="00E959DC">
        <w:rPr>
          <w:w w:val="105"/>
          <w:position w:val="6"/>
          <w:sz w:val="11"/>
          <w:lang w:val="en-GB"/>
        </w:rPr>
        <w:t>1</w:t>
      </w:r>
      <w:r w:rsidRPr="00E959DC">
        <w:rPr>
          <w:spacing w:val="9"/>
          <w:w w:val="105"/>
          <w:position w:val="6"/>
          <w:sz w:val="11"/>
          <w:lang w:val="en-GB"/>
        </w:rPr>
        <w:t xml:space="preserve"> </w:t>
      </w:r>
      <w:r w:rsidRPr="00E959DC">
        <w:rPr>
          <w:w w:val="105"/>
          <w:sz w:val="18"/>
          <w:lang w:val="en-GB"/>
        </w:rPr>
        <w:t>e.g.</w:t>
      </w:r>
      <w:r w:rsidRPr="00E959DC">
        <w:rPr>
          <w:spacing w:val="-9"/>
          <w:w w:val="105"/>
          <w:sz w:val="18"/>
          <w:lang w:val="en-GB"/>
        </w:rPr>
        <w:t xml:space="preserve"> </w:t>
      </w:r>
      <w:proofErr w:type="gramStart"/>
      <w:r w:rsidRPr="00E959DC">
        <w:rPr>
          <w:w w:val="105"/>
          <w:sz w:val="18"/>
          <w:lang w:val="en-GB"/>
        </w:rPr>
        <w:t>companies</w:t>
      </w:r>
      <w:proofErr w:type="gramEnd"/>
      <w:r w:rsidRPr="00E959DC">
        <w:rPr>
          <w:w w:val="105"/>
          <w:sz w:val="18"/>
          <w:lang w:val="en-GB"/>
        </w:rPr>
        <w:t>,</w:t>
      </w:r>
      <w:r w:rsidRPr="00E959DC">
        <w:rPr>
          <w:spacing w:val="-9"/>
          <w:w w:val="105"/>
          <w:sz w:val="18"/>
          <w:lang w:val="en-GB"/>
        </w:rPr>
        <w:t xml:space="preserve"> </w:t>
      </w:r>
      <w:r w:rsidRPr="00E959DC">
        <w:rPr>
          <w:w w:val="105"/>
          <w:sz w:val="18"/>
          <w:lang w:val="en-GB"/>
        </w:rPr>
        <w:t>associations,</w:t>
      </w:r>
      <w:r w:rsidRPr="00E959DC">
        <w:rPr>
          <w:spacing w:val="-10"/>
          <w:w w:val="105"/>
          <w:sz w:val="18"/>
          <w:lang w:val="en-GB"/>
        </w:rPr>
        <w:t xml:space="preserve"> </w:t>
      </w:r>
      <w:r w:rsidRPr="00E959DC">
        <w:rPr>
          <w:w w:val="105"/>
          <w:sz w:val="18"/>
          <w:lang w:val="en-GB"/>
        </w:rPr>
        <w:t>governmental</w:t>
      </w:r>
      <w:r w:rsidRPr="00E959DC">
        <w:rPr>
          <w:spacing w:val="-11"/>
          <w:w w:val="105"/>
          <w:sz w:val="18"/>
          <w:lang w:val="en-GB"/>
        </w:rPr>
        <w:t xml:space="preserve"> </w:t>
      </w:r>
      <w:r w:rsidRPr="00E959DC">
        <w:rPr>
          <w:w w:val="105"/>
          <w:sz w:val="18"/>
          <w:lang w:val="en-GB"/>
        </w:rPr>
        <w:t>and</w:t>
      </w:r>
      <w:r w:rsidRPr="00E959DC">
        <w:rPr>
          <w:spacing w:val="-6"/>
          <w:w w:val="105"/>
          <w:sz w:val="18"/>
          <w:lang w:val="en-GB"/>
        </w:rPr>
        <w:t xml:space="preserve"> </w:t>
      </w:r>
      <w:r w:rsidRPr="00E959DC">
        <w:rPr>
          <w:w w:val="105"/>
          <w:sz w:val="18"/>
          <w:lang w:val="en-GB"/>
        </w:rPr>
        <w:t>non–governmental</w:t>
      </w:r>
      <w:r w:rsidRPr="00E959DC">
        <w:rPr>
          <w:spacing w:val="-9"/>
          <w:w w:val="105"/>
          <w:sz w:val="18"/>
          <w:lang w:val="en-GB"/>
        </w:rPr>
        <w:t xml:space="preserve"> </w:t>
      </w:r>
      <w:r w:rsidRPr="00E959DC">
        <w:rPr>
          <w:w w:val="105"/>
          <w:sz w:val="18"/>
          <w:lang w:val="en-GB"/>
        </w:rPr>
        <w:t>organisations,</w:t>
      </w:r>
      <w:r w:rsidRPr="00E959DC">
        <w:rPr>
          <w:spacing w:val="-10"/>
          <w:w w:val="105"/>
          <w:sz w:val="18"/>
          <w:lang w:val="en-GB"/>
        </w:rPr>
        <w:t xml:space="preserve"> </w:t>
      </w:r>
      <w:r w:rsidRPr="00E959DC">
        <w:rPr>
          <w:spacing w:val="-2"/>
          <w:w w:val="105"/>
          <w:sz w:val="18"/>
          <w:lang w:val="en-GB"/>
        </w:rPr>
        <w:t>academia.</w:t>
      </w:r>
    </w:p>
    <w:p w14:paraId="1ABE6F9C" w14:textId="77777777" w:rsidR="0019777C" w:rsidRPr="00E959DC" w:rsidRDefault="00392198">
      <w:pPr>
        <w:spacing w:before="26"/>
        <w:ind w:left="23"/>
        <w:rPr>
          <w:sz w:val="18"/>
          <w:lang w:val="en-GB"/>
        </w:rPr>
      </w:pPr>
      <w:r w:rsidRPr="00E959DC">
        <w:rPr>
          <w:w w:val="105"/>
          <w:position w:val="6"/>
          <w:sz w:val="11"/>
          <w:lang w:val="en-GB"/>
        </w:rPr>
        <w:t>2</w:t>
      </w:r>
      <w:r w:rsidRPr="00E959DC">
        <w:rPr>
          <w:spacing w:val="19"/>
          <w:w w:val="105"/>
          <w:position w:val="6"/>
          <w:sz w:val="11"/>
          <w:lang w:val="en-GB"/>
        </w:rPr>
        <w:t xml:space="preserve"> </w:t>
      </w:r>
      <w:r w:rsidRPr="00E959DC">
        <w:rPr>
          <w:w w:val="105"/>
          <w:sz w:val="18"/>
          <w:lang w:val="en-GB"/>
        </w:rPr>
        <w:t>For</w:t>
      </w:r>
      <w:r w:rsidRPr="00E959DC">
        <w:rPr>
          <w:spacing w:val="2"/>
          <w:w w:val="105"/>
          <w:sz w:val="18"/>
          <w:lang w:val="en-GB"/>
        </w:rPr>
        <w:t xml:space="preserve"> </w:t>
      </w:r>
      <w:r w:rsidRPr="00E959DC">
        <w:rPr>
          <w:w w:val="105"/>
          <w:sz w:val="18"/>
          <w:lang w:val="en-GB"/>
        </w:rPr>
        <w:t>example,</w:t>
      </w:r>
      <w:r w:rsidRPr="00E959DC">
        <w:rPr>
          <w:spacing w:val="1"/>
          <w:w w:val="105"/>
          <w:sz w:val="18"/>
          <w:lang w:val="en-GB"/>
        </w:rPr>
        <w:t xml:space="preserve"> </w:t>
      </w:r>
      <w:r w:rsidRPr="00E959DC">
        <w:rPr>
          <w:w w:val="105"/>
          <w:sz w:val="18"/>
          <w:lang w:val="en-GB"/>
        </w:rPr>
        <w:t>by</w:t>
      </w:r>
      <w:r w:rsidRPr="00E959DC">
        <w:rPr>
          <w:spacing w:val="-1"/>
          <w:w w:val="105"/>
          <w:sz w:val="18"/>
          <w:lang w:val="en-GB"/>
        </w:rPr>
        <w:t xml:space="preserve"> </w:t>
      </w:r>
      <w:r w:rsidRPr="00E959DC">
        <w:rPr>
          <w:w w:val="105"/>
          <w:sz w:val="18"/>
          <w:lang w:val="en-GB"/>
        </w:rPr>
        <w:t>submitting</w:t>
      </w:r>
      <w:r w:rsidRPr="00E959DC">
        <w:rPr>
          <w:spacing w:val="1"/>
          <w:w w:val="105"/>
          <w:sz w:val="18"/>
          <w:lang w:val="en-GB"/>
        </w:rPr>
        <w:t xml:space="preserve"> </w:t>
      </w:r>
      <w:r w:rsidRPr="00E959DC">
        <w:rPr>
          <w:w w:val="105"/>
          <w:sz w:val="18"/>
          <w:lang w:val="en-GB"/>
        </w:rPr>
        <w:t>relevant</w:t>
      </w:r>
      <w:r w:rsidRPr="00E959DC">
        <w:rPr>
          <w:spacing w:val="-1"/>
          <w:w w:val="105"/>
          <w:sz w:val="18"/>
          <w:lang w:val="en-GB"/>
        </w:rPr>
        <w:t xml:space="preserve"> </w:t>
      </w:r>
      <w:r w:rsidRPr="00E959DC">
        <w:rPr>
          <w:w w:val="105"/>
          <w:sz w:val="18"/>
          <w:lang w:val="en-GB"/>
        </w:rPr>
        <w:t>use cases</w:t>
      </w:r>
      <w:r w:rsidRPr="00E959DC">
        <w:rPr>
          <w:spacing w:val="2"/>
          <w:w w:val="105"/>
          <w:sz w:val="18"/>
          <w:lang w:val="en-GB"/>
        </w:rPr>
        <w:t xml:space="preserve"> </w:t>
      </w:r>
      <w:r w:rsidRPr="00E959DC">
        <w:rPr>
          <w:w w:val="105"/>
          <w:sz w:val="18"/>
          <w:lang w:val="en-GB"/>
        </w:rPr>
        <w:t>for</w:t>
      </w:r>
      <w:r w:rsidRPr="00E959DC">
        <w:rPr>
          <w:spacing w:val="1"/>
          <w:w w:val="105"/>
          <w:sz w:val="18"/>
          <w:lang w:val="en-GB"/>
        </w:rPr>
        <w:t xml:space="preserve"> </w:t>
      </w:r>
      <w:r w:rsidRPr="00E959DC">
        <w:rPr>
          <w:w w:val="105"/>
          <w:sz w:val="18"/>
          <w:lang w:val="en-GB"/>
        </w:rPr>
        <w:t>the</w:t>
      </w:r>
      <w:r w:rsidRPr="00E959DC">
        <w:rPr>
          <w:spacing w:val="2"/>
          <w:w w:val="105"/>
          <w:sz w:val="18"/>
          <w:lang w:val="en-GB"/>
        </w:rPr>
        <w:t xml:space="preserve"> </w:t>
      </w:r>
      <w:r w:rsidRPr="00E959DC">
        <w:rPr>
          <w:w w:val="105"/>
          <w:sz w:val="18"/>
          <w:lang w:val="en-GB"/>
        </w:rPr>
        <w:t>case</w:t>
      </w:r>
      <w:r w:rsidRPr="00E959DC">
        <w:rPr>
          <w:spacing w:val="3"/>
          <w:w w:val="105"/>
          <w:sz w:val="18"/>
          <w:lang w:val="en-GB"/>
        </w:rPr>
        <w:t xml:space="preserve"> </w:t>
      </w:r>
      <w:r w:rsidRPr="00E959DC">
        <w:rPr>
          <w:w w:val="105"/>
          <w:sz w:val="18"/>
          <w:lang w:val="en-GB"/>
        </w:rPr>
        <w:t>study</w:t>
      </w:r>
      <w:r w:rsidRPr="00E959DC">
        <w:rPr>
          <w:spacing w:val="2"/>
          <w:w w:val="105"/>
          <w:sz w:val="18"/>
          <w:lang w:val="en-GB"/>
        </w:rPr>
        <w:t xml:space="preserve"> </w:t>
      </w:r>
      <w:r w:rsidRPr="00E959DC">
        <w:rPr>
          <w:spacing w:val="-2"/>
          <w:w w:val="105"/>
          <w:sz w:val="18"/>
          <w:lang w:val="en-GB"/>
        </w:rPr>
        <w:t>calculators.</w:t>
      </w:r>
    </w:p>
    <w:p w14:paraId="16CC8280" w14:textId="77777777" w:rsidR="0019777C" w:rsidRPr="00E959DC" w:rsidRDefault="0019777C">
      <w:pPr>
        <w:rPr>
          <w:sz w:val="18"/>
          <w:lang w:val="en-GB"/>
        </w:rPr>
        <w:sectPr w:rsidR="0019777C" w:rsidRPr="00E959DC">
          <w:headerReference w:type="default" r:id="rId13"/>
          <w:footerReference w:type="default" r:id="rId14"/>
          <w:pgSz w:w="11910" w:h="16840"/>
          <w:pgMar w:top="2100" w:right="1417" w:bottom="2000" w:left="1417" w:header="715" w:footer="1820" w:gutter="0"/>
          <w:pgNumType w:start="2"/>
          <w:cols w:space="708"/>
        </w:sectPr>
      </w:pPr>
    </w:p>
    <w:p w14:paraId="3EB71F46" w14:textId="77777777" w:rsidR="0019777C" w:rsidRPr="00E959DC" w:rsidRDefault="0019777C">
      <w:pPr>
        <w:pStyle w:val="BodyText"/>
        <w:spacing w:before="45"/>
        <w:rPr>
          <w:lang w:val="en-GB"/>
        </w:rPr>
      </w:pPr>
    </w:p>
    <w:p w14:paraId="123791CE" w14:textId="42B222BE" w:rsidR="0019777C" w:rsidRPr="00E959DC" w:rsidRDefault="00392198">
      <w:pPr>
        <w:pStyle w:val="ListParagraph"/>
        <w:numPr>
          <w:ilvl w:val="1"/>
          <w:numId w:val="1"/>
        </w:numPr>
        <w:tabs>
          <w:tab w:val="left" w:pos="383"/>
        </w:tabs>
        <w:spacing w:line="288" w:lineRule="auto"/>
        <w:ind w:right="25"/>
        <w:rPr>
          <w:rFonts w:ascii="Symbol" w:hAnsi="Symbol"/>
          <w:lang w:val="en-GB"/>
        </w:rPr>
      </w:pPr>
      <w:r w:rsidRPr="00E959DC">
        <w:rPr>
          <w:w w:val="105"/>
          <w:lang w:val="en-GB"/>
        </w:rPr>
        <w:t xml:space="preserve">When sharing data and interacting with the EGDC, Supporting Partners ensure that it is shared in appropriate formats, </w:t>
      </w:r>
      <w:r w:rsidR="006C3B88" w:rsidRPr="00E959DC">
        <w:rPr>
          <w:w w:val="105"/>
          <w:lang w:val="en-GB"/>
        </w:rPr>
        <w:t>to</w:t>
      </w:r>
      <w:r w:rsidRPr="00E959DC">
        <w:rPr>
          <w:w w:val="105"/>
          <w:lang w:val="en-GB"/>
        </w:rPr>
        <w:t xml:space="preserve"> ensure that relevant confidentiality, antitrust, and data protection laws are respected</w:t>
      </w:r>
      <w:r w:rsidRPr="00E959DC">
        <w:rPr>
          <w:w w:val="105"/>
          <w:sz w:val="16"/>
          <w:lang w:val="en-GB"/>
        </w:rPr>
        <w:t>.</w:t>
      </w:r>
    </w:p>
    <w:p w14:paraId="78E14959" w14:textId="77777777" w:rsidR="0019777C" w:rsidRPr="00E959DC" w:rsidRDefault="00392198">
      <w:pPr>
        <w:pStyle w:val="Heading1"/>
        <w:numPr>
          <w:ilvl w:val="0"/>
          <w:numId w:val="1"/>
        </w:numPr>
        <w:tabs>
          <w:tab w:val="left" w:pos="454"/>
        </w:tabs>
        <w:spacing w:before="177"/>
        <w:ind w:left="454" w:hanging="431"/>
        <w:rPr>
          <w:lang w:val="en-GB"/>
        </w:rPr>
      </w:pPr>
      <w:r w:rsidRPr="00E959DC">
        <w:rPr>
          <w:color w:val="366240"/>
          <w:spacing w:val="10"/>
          <w:lang w:val="en-GB"/>
        </w:rPr>
        <w:t>Benefits</w:t>
      </w:r>
    </w:p>
    <w:p w14:paraId="75C7E067" w14:textId="14E1526C" w:rsidR="0019777C" w:rsidRPr="00E959DC" w:rsidRDefault="00392198">
      <w:pPr>
        <w:pStyle w:val="ListParagraph"/>
        <w:numPr>
          <w:ilvl w:val="1"/>
          <w:numId w:val="1"/>
        </w:numPr>
        <w:tabs>
          <w:tab w:val="left" w:pos="383"/>
        </w:tabs>
        <w:spacing w:before="304" w:line="268" w:lineRule="auto"/>
        <w:ind w:right="323"/>
        <w:jc w:val="left"/>
        <w:rPr>
          <w:rFonts w:ascii="Symbol" w:hAnsi="Symbol"/>
          <w:sz w:val="20"/>
          <w:lang w:val="en-GB"/>
        </w:rPr>
      </w:pPr>
      <w:r w:rsidRPr="00E959DC">
        <w:rPr>
          <w:rFonts w:ascii="Cambria" w:hAnsi="Cambria"/>
          <w:b/>
          <w:w w:val="105"/>
          <w:lang w:val="en-GB"/>
        </w:rPr>
        <w:t>Visibility</w:t>
      </w:r>
      <w:r w:rsidRPr="00E959DC">
        <w:rPr>
          <w:w w:val="105"/>
          <w:lang w:val="en-GB"/>
        </w:rPr>
        <w:t>. Organi</w:t>
      </w:r>
      <w:r w:rsidR="006A4AFE" w:rsidRPr="00E959DC">
        <w:rPr>
          <w:w w:val="105"/>
          <w:lang w:val="en-GB"/>
        </w:rPr>
        <w:t>s</w:t>
      </w:r>
      <w:r w:rsidRPr="00E959DC">
        <w:rPr>
          <w:w w:val="105"/>
          <w:lang w:val="en-GB"/>
        </w:rPr>
        <w:t xml:space="preserve">ations that fulfil the conditions to become Supporting </w:t>
      </w:r>
      <w:r w:rsidR="006A4AFE" w:rsidRPr="00E959DC">
        <w:rPr>
          <w:w w:val="105"/>
          <w:lang w:val="en-GB"/>
        </w:rPr>
        <w:t>P</w:t>
      </w:r>
      <w:r w:rsidRPr="00E959DC">
        <w:rPr>
          <w:w w:val="105"/>
          <w:lang w:val="en-GB"/>
        </w:rPr>
        <w:t xml:space="preserve">artners, will have the ‘’EGDC Supporting Partner” status on the EGDC </w:t>
      </w:r>
      <w:proofErr w:type="gramStart"/>
      <w:r w:rsidRPr="00E959DC">
        <w:rPr>
          <w:w w:val="105"/>
          <w:lang w:val="en-GB"/>
        </w:rPr>
        <w:t>website;</w:t>
      </w:r>
      <w:proofErr w:type="gramEnd"/>
    </w:p>
    <w:p w14:paraId="0FF8C00A" w14:textId="77777777" w:rsidR="0019777C" w:rsidRPr="00E959DC" w:rsidRDefault="00392198">
      <w:pPr>
        <w:pStyle w:val="ListParagraph"/>
        <w:numPr>
          <w:ilvl w:val="1"/>
          <w:numId w:val="1"/>
        </w:numPr>
        <w:tabs>
          <w:tab w:val="left" w:pos="383"/>
        </w:tabs>
        <w:spacing w:line="268" w:lineRule="auto"/>
        <w:ind w:right="41"/>
        <w:jc w:val="left"/>
        <w:rPr>
          <w:rFonts w:ascii="Symbol" w:hAnsi="Symbol"/>
          <w:sz w:val="20"/>
          <w:lang w:val="en-GB"/>
        </w:rPr>
      </w:pPr>
      <w:r w:rsidRPr="00E959DC">
        <w:rPr>
          <w:rFonts w:ascii="Cambria" w:hAnsi="Cambria"/>
          <w:b/>
          <w:w w:val="105"/>
          <w:lang w:val="en-GB"/>
        </w:rPr>
        <w:t>News &amp; Content</w:t>
      </w:r>
      <w:r w:rsidRPr="00E959DC">
        <w:rPr>
          <w:w w:val="105"/>
          <w:lang w:val="en-GB"/>
        </w:rPr>
        <w:t xml:space="preserve">. Among the EGDC external parties, the Supporting Partners are those that are entitled to receive first the EGDC updates &amp; news, and that will get an early-bird access to selected EGDC content. Supporting Partners can be involved in the EGDC’s workstreams (see the ‘’Commitments’’ section above) by the EGDC </w:t>
      </w:r>
      <w:proofErr w:type="gramStart"/>
      <w:r w:rsidRPr="00E959DC">
        <w:rPr>
          <w:spacing w:val="-2"/>
          <w:w w:val="105"/>
          <w:lang w:val="en-GB"/>
        </w:rPr>
        <w:t>Secretariat;</w:t>
      </w:r>
      <w:proofErr w:type="gramEnd"/>
    </w:p>
    <w:p w14:paraId="54EBF368" w14:textId="77777777" w:rsidR="0019777C" w:rsidRPr="00E959DC" w:rsidRDefault="00392198">
      <w:pPr>
        <w:pStyle w:val="ListParagraph"/>
        <w:numPr>
          <w:ilvl w:val="1"/>
          <w:numId w:val="1"/>
        </w:numPr>
        <w:tabs>
          <w:tab w:val="left" w:pos="383"/>
        </w:tabs>
        <w:spacing w:line="268" w:lineRule="auto"/>
        <w:ind w:right="823"/>
        <w:jc w:val="left"/>
        <w:rPr>
          <w:rFonts w:ascii="Symbol" w:hAnsi="Symbol"/>
          <w:sz w:val="20"/>
          <w:lang w:val="en-GB"/>
        </w:rPr>
      </w:pPr>
      <w:r w:rsidRPr="00E959DC">
        <w:rPr>
          <w:rFonts w:ascii="Cambria" w:hAnsi="Cambria"/>
          <w:b/>
          <w:w w:val="105"/>
          <w:lang w:val="en-GB"/>
        </w:rPr>
        <w:t>Events &amp; workshops</w:t>
      </w:r>
      <w:r w:rsidRPr="00E959DC">
        <w:rPr>
          <w:w w:val="105"/>
          <w:lang w:val="en-GB"/>
        </w:rPr>
        <w:t>. Upon agreement of the EGDC Secretariat, Supporting Partners might receive exclusive invitations to EGDC events, workshops, etc.</w:t>
      </w:r>
    </w:p>
    <w:p w14:paraId="7AE5CA53" w14:textId="77777777" w:rsidR="0019777C" w:rsidRPr="00E959DC" w:rsidRDefault="00392198">
      <w:pPr>
        <w:pStyle w:val="Heading1"/>
        <w:numPr>
          <w:ilvl w:val="0"/>
          <w:numId w:val="1"/>
        </w:numPr>
        <w:tabs>
          <w:tab w:val="left" w:pos="454"/>
        </w:tabs>
        <w:spacing w:before="244"/>
        <w:ind w:left="454" w:hanging="431"/>
        <w:rPr>
          <w:lang w:val="en-GB"/>
        </w:rPr>
      </w:pPr>
      <w:r w:rsidRPr="00E959DC">
        <w:rPr>
          <w:color w:val="366240"/>
          <w:spacing w:val="10"/>
          <w:lang w:val="en-GB"/>
        </w:rPr>
        <w:t>Duration</w:t>
      </w:r>
      <w:r w:rsidRPr="00E959DC">
        <w:rPr>
          <w:color w:val="366240"/>
          <w:spacing w:val="-21"/>
          <w:lang w:val="en-GB"/>
        </w:rPr>
        <w:t xml:space="preserve"> </w:t>
      </w:r>
      <w:r w:rsidRPr="00E959DC">
        <w:rPr>
          <w:color w:val="366240"/>
          <w:lang w:val="en-GB"/>
        </w:rPr>
        <w:t>of</w:t>
      </w:r>
      <w:r w:rsidRPr="00E959DC">
        <w:rPr>
          <w:color w:val="366240"/>
          <w:spacing w:val="-21"/>
          <w:lang w:val="en-GB"/>
        </w:rPr>
        <w:t xml:space="preserve"> </w:t>
      </w:r>
      <w:r w:rsidRPr="00E959DC">
        <w:rPr>
          <w:color w:val="366240"/>
          <w:spacing w:val="10"/>
          <w:lang w:val="en-GB"/>
        </w:rPr>
        <w:t>the</w:t>
      </w:r>
      <w:r w:rsidRPr="00E959DC">
        <w:rPr>
          <w:color w:val="366240"/>
          <w:spacing w:val="-23"/>
          <w:lang w:val="en-GB"/>
        </w:rPr>
        <w:t xml:space="preserve"> </w:t>
      </w:r>
      <w:r w:rsidRPr="00E959DC">
        <w:rPr>
          <w:color w:val="366240"/>
          <w:spacing w:val="8"/>
          <w:lang w:val="en-GB"/>
        </w:rPr>
        <w:t>engagement</w:t>
      </w:r>
    </w:p>
    <w:p w14:paraId="5C8FC16B" w14:textId="77777777" w:rsidR="0019777C" w:rsidRPr="00E959DC" w:rsidRDefault="00392198">
      <w:pPr>
        <w:pStyle w:val="ListParagraph"/>
        <w:numPr>
          <w:ilvl w:val="1"/>
          <w:numId w:val="1"/>
        </w:numPr>
        <w:tabs>
          <w:tab w:val="left" w:pos="383"/>
        </w:tabs>
        <w:spacing w:before="254" w:line="290" w:lineRule="auto"/>
        <w:ind w:right="425"/>
        <w:jc w:val="left"/>
        <w:rPr>
          <w:rFonts w:ascii="Symbol" w:hAnsi="Symbol"/>
          <w:lang w:val="en-GB"/>
        </w:rPr>
      </w:pPr>
      <w:r w:rsidRPr="00E959DC">
        <w:rPr>
          <w:w w:val="105"/>
          <w:lang w:val="en-GB"/>
        </w:rPr>
        <w:t xml:space="preserve">Supporting Partners that comply with the abovementioned commitments, are entitled to keep their status until the completion of the EDGC project – provided they continue falling within Scope and respecting the </w:t>
      </w:r>
      <w:proofErr w:type="gramStart"/>
      <w:r w:rsidRPr="00E959DC">
        <w:rPr>
          <w:w w:val="105"/>
          <w:lang w:val="en-GB"/>
        </w:rPr>
        <w:t>Commitments;</w:t>
      </w:r>
      <w:proofErr w:type="gramEnd"/>
    </w:p>
    <w:p w14:paraId="11FC1C09" w14:textId="77777777" w:rsidR="0019777C" w:rsidRPr="00E959DC" w:rsidRDefault="00392198">
      <w:pPr>
        <w:pStyle w:val="ListParagraph"/>
        <w:numPr>
          <w:ilvl w:val="1"/>
          <w:numId w:val="1"/>
        </w:numPr>
        <w:tabs>
          <w:tab w:val="left" w:pos="383"/>
        </w:tabs>
        <w:spacing w:line="251" w:lineRule="exact"/>
        <w:jc w:val="left"/>
        <w:rPr>
          <w:rFonts w:ascii="Symbol" w:hAnsi="Symbol"/>
          <w:lang w:val="en-GB"/>
        </w:rPr>
      </w:pPr>
      <w:r w:rsidRPr="00E959DC">
        <w:rPr>
          <w:w w:val="105"/>
          <w:lang w:val="en-GB"/>
        </w:rPr>
        <w:t>Supporting</w:t>
      </w:r>
      <w:r w:rsidRPr="00E959DC">
        <w:rPr>
          <w:spacing w:val="2"/>
          <w:w w:val="105"/>
          <w:lang w:val="en-GB"/>
        </w:rPr>
        <w:t xml:space="preserve"> </w:t>
      </w:r>
      <w:r w:rsidRPr="00E959DC">
        <w:rPr>
          <w:w w:val="105"/>
          <w:lang w:val="en-GB"/>
        </w:rPr>
        <w:t>Partners</w:t>
      </w:r>
      <w:r w:rsidRPr="00E959DC">
        <w:rPr>
          <w:spacing w:val="2"/>
          <w:w w:val="105"/>
          <w:lang w:val="en-GB"/>
        </w:rPr>
        <w:t xml:space="preserve"> </w:t>
      </w:r>
      <w:r w:rsidRPr="00E959DC">
        <w:rPr>
          <w:w w:val="105"/>
          <w:lang w:val="en-GB"/>
        </w:rPr>
        <w:t>are</w:t>
      </w:r>
      <w:r w:rsidRPr="00E959DC">
        <w:rPr>
          <w:spacing w:val="3"/>
          <w:w w:val="105"/>
          <w:lang w:val="en-GB"/>
        </w:rPr>
        <w:t xml:space="preserve"> </w:t>
      </w:r>
      <w:r w:rsidRPr="00E959DC">
        <w:rPr>
          <w:w w:val="105"/>
          <w:lang w:val="en-GB"/>
        </w:rPr>
        <w:t>free to</w:t>
      </w:r>
      <w:r w:rsidRPr="00E959DC">
        <w:rPr>
          <w:spacing w:val="3"/>
          <w:w w:val="105"/>
          <w:lang w:val="en-GB"/>
        </w:rPr>
        <w:t xml:space="preserve"> </w:t>
      </w:r>
      <w:r w:rsidRPr="00E959DC">
        <w:rPr>
          <w:w w:val="105"/>
          <w:lang w:val="en-GB"/>
        </w:rPr>
        <w:t>terminate their</w:t>
      </w:r>
      <w:r w:rsidRPr="00E959DC">
        <w:rPr>
          <w:spacing w:val="4"/>
          <w:w w:val="105"/>
          <w:lang w:val="en-GB"/>
        </w:rPr>
        <w:t xml:space="preserve"> </w:t>
      </w:r>
      <w:r w:rsidRPr="00E959DC">
        <w:rPr>
          <w:w w:val="105"/>
          <w:lang w:val="en-GB"/>
        </w:rPr>
        <w:t>collaboration with</w:t>
      </w:r>
      <w:r w:rsidRPr="00E959DC">
        <w:rPr>
          <w:spacing w:val="-1"/>
          <w:w w:val="105"/>
          <w:lang w:val="en-GB"/>
        </w:rPr>
        <w:t xml:space="preserve"> </w:t>
      </w:r>
      <w:r w:rsidRPr="00E959DC">
        <w:rPr>
          <w:w w:val="105"/>
          <w:lang w:val="en-GB"/>
        </w:rPr>
        <w:t>the</w:t>
      </w:r>
      <w:r w:rsidRPr="00E959DC">
        <w:rPr>
          <w:spacing w:val="-1"/>
          <w:w w:val="105"/>
          <w:lang w:val="en-GB"/>
        </w:rPr>
        <w:t xml:space="preserve"> </w:t>
      </w:r>
      <w:r w:rsidRPr="00E959DC">
        <w:rPr>
          <w:w w:val="105"/>
          <w:lang w:val="en-GB"/>
        </w:rPr>
        <w:t>EGDC</w:t>
      </w:r>
      <w:r w:rsidRPr="00E959DC">
        <w:rPr>
          <w:spacing w:val="4"/>
          <w:w w:val="105"/>
          <w:lang w:val="en-GB"/>
        </w:rPr>
        <w:t xml:space="preserve"> </w:t>
      </w:r>
      <w:r w:rsidRPr="00E959DC">
        <w:rPr>
          <w:w w:val="105"/>
          <w:lang w:val="en-GB"/>
        </w:rPr>
        <w:t>at</w:t>
      </w:r>
      <w:r w:rsidRPr="00E959DC">
        <w:rPr>
          <w:spacing w:val="3"/>
          <w:w w:val="105"/>
          <w:lang w:val="en-GB"/>
        </w:rPr>
        <w:t xml:space="preserve"> </w:t>
      </w:r>
      <w:r w:rsidRPr="00E959DC">
        <w:rPr>
          <w:spacing w:val="-5"/>
          <w:w w:val="105"/>
          <w:lang w:val="en-GB"/>
        </w:rPr>
        <w:t>any</w:t>
      </w:r>
    </w:p>
    <w:p w14:paraId="0FCC49E8" w14:textId="77777777" w:rsidR="0019777C" w:rsidRPr="00E959DC" w:rsidRDefault="00392198">
      <w:pPr>
        <w:pStyle w:val="BodyText"/>
        <w:spacing w:before="55" w:line="290" w:lineRule="auto"/>
        <w:ind w:left="383" w:right="98"/>
        <w:rPr>
          <w:lang w:val="en-GB"/>
        </w:rPr>
      </w:pPr>
      <w:r w:rsidRPr="00E959DC">
        <w:rPr>
          <w:w w:val="105"/>
          <w:lang w:val="en-GB"/>
        </w:rPr>
        <w:t xml:space="preserve">time. Any resignation must be made known via email to the EGDC Secretariat. Termination of the Supporting Partners status should be communicated to the EGDC Secretariat with reasonable </w:t>
      </w:r>
      <w:proofErr w:type="gramStart"/>
      <w:r w:rsidRPr="00E959DC">
        <w:rPr>
          <w:w w:val="105"/>
          <w:lang w:val="en-GB"/>
        </w:rPr>
        <w:t>advance;</w:t>
      </w:r>
      <w:proofErr w:type="gramEnd"/>
    </w:p>
    <w:p w14:paraId="2B3C0B72" w14:textId="77777777" w:rsidR="0019777C" w:rsidRPr="00E959DC" w:rsidRDefault="00392198">
      <w:pPr>
        <w:pStyle w:val="ListParagraph"/>
        <w:numPr>
          <w:ilvl w:val="1"/>
          <w:numId w:val="1"/>
        </w:numPr>
        <w:tabs>
          <w:tab w:val="left" w:pos="383"/>
        </w:tabs>
        <w:spacing w:line="255" w:lineRule="exact"/>
        <w:jc w:val="left"/>
        <w:rPr>
          <w:rFonts w:ascii="Symbol" w:hAnsi="Symbol"/>
          <w:lang w:val="en-GB"/>
        </w:rPr>
      </w:pPr>
      <w:r w:rsidRPr="00E959DC">
        <w:rPr>
          <w:w w:val="105"/>
          <w:lang w:val="en-GB"/>
        </w:rPr>
        <w:t>The</w:t>
      </w:r>
      <w:r w:rsidRPr="00E959DC">
        <w:rPr>
          <w:spacing w:val="1"/>
          <w:w w:val="105"/>
          <w:lang w:val="en-GB"/>
        </w:rPr>
        <w:t xml:space="preserve"> </w:t>
      </w:r>
      <w:r w:rsidRPr="00E959DC">
        <w:rPr>
          <w:w w:val="105"/>
          <w:lang w:val="en-GB"/>
        </w:rPr>
        <w:t>EGDC Secretariat</w:t>
      </w:r>
      <w:r w:rsidRPr="00E959DC">
        <w:rPr>
          <w:spacing w:val="1"/>
          <w:w w:val="105"/>
          <w:lang w:val="en-GB"/>
        </w:rPr>
        <w:t xml:space="preserve"> </w:t>
      </w:r>
      <w:r w:rsidRPr="00E959DC">
        <w:rPr>
          <w:w w:val="105"/>
          <w:lang w:val="en-GB"/>
        </w:rPr>
        <w:t>may</w:t>
      </w:r>
      <w:r w:rsidRPr="00E959DC">
        <w:rPr>
          <w:spacing w:val="-1"/>
          <w:w w:val="105"/>
          <w:lang w:val="en-GB"/>
        </w:rPr>
        <w:t xml:space="preserve"> </w:t>
      </w:r>
      <w:r w:rsidRPr="00E959DC">
        <w:rPr>
          <w:w w:val="105"/>
          <w:lang w:val="en-GB"/>
        </w:rPr>
        <w:t>rule</w:t>
      </w:r>
      <w:r w:rsidRPr="00E959DC">
        <w:rPr>
          <w:spacing w:val="-1"/>
          <w:w w:val="105"/>
          <w:lang w:val="en-GB"/>
        </w:rPr>
        <w:t xml:space="preserve"> </w:t>
      </w:r>
      <w:r w:rsidRPr="00E959DC">
        <w:rPr>
          <w:w w:val="105"/>
          <w:lang w:val="en-GB"/>
        </w:rPr>
        <w:t>the</w:t>
      </w:r>
      <w:r w:rsidRPr="00E959DC">
        <w:rPr>
          <w:spacing w:val="2"/>
          <w:w w:val="105"/>
          <w:lang w:val="en-GB"/>
        </w:rPr>
        <w:t xml:space="preserve"> </w:t>
      </w:r>
      <w:r w:rsidRPr="00E959DC">
        <w:rPr>
          <w:w w:val="105"/>
          <w:lang w:val="en-GB"/>
        </w:rPr>
        <w:t>termination</w:t>
      </w:r>
      <w:r w:rsidRPr="00E959DC">
        <w:rPr>
          <w:spacing w:val="1"/>
          <w:w w:val="105"/>
          <w:lang w:val="en-GB"/>
        </w:rPr>
        <w:t xml:space="preserve"> </w:t>
      </w:r>
      <w:r w:rsidRPr="00E959DC">
        <w:rPr>
          <w:w w:val="105"/>
          <w:lang w:val="en-GB"/>
        </w:rPr>
        <w:t>of</w:t>
      </w:r>
      <w:r w:rsidRPr="00E959DC">
        <w:rPr>
          <w:spacing w:val="1"/>
          <w:w w:val="105"/>
          <w:lang w:val="en-GB"/>
        </w:rPr>
        <w:t xml:space="preserve"> </w:t>
      </w:r>
      <w:r w:rsidRPr="00E959DC">
        <w:rPr>
          <w:w w:val="105"/>
          <w:lang w:val="en-GB"/>
        </w:rPr>
        <w:t>the</w:t>
      </w:r>
      <w:r w:rsidRPr="00E959DC">
        <w:rPr>
          <w:spacing w:val="-2"/>
          <w:w w:val="105"/>
          <w:lang w:val="en-GB"/>
        </w:rPr>
        <w:t xml:space="preserve"> </w:t>
      </w:r>
      <w:r w:rsidRPr="00E959DC">
        <w:rPr>
          <w:w w:val="105"/>
          <w:lang w:val="en-GB"/>
        </w:rPr>
        <w:t>collaboration</w:t>
      </w:r>
      <w:r w:rsidRPr="00E959DC">
        <w:rPr>
          <w:spacing w:val="-1"/>
          <w:w w:val="105"/>
          <w:lang w:val="en-GB"/>
        </w:rPr>
        <w:t xml:space="preserve"> </w:t>
      </w:r>
      <w:r w:rsidRPr="00E959DC">
        <w:rPr>
          <w:w w:val="105"/>
          <w:lang w:val="en-GB"/>
        </w:rPr>
        <w:t xml:space="preserve">with </w:t>
      </w:r>
      <w:r w:rsidRPr="00E959DC">
        <w:rPr>
          <w:spacing w:val="-10"/>
          <w:w w:val="105"/>
          <w:lang w:val="en-GB"/>
        </w:rPr>
        <w:t>a</w:t>
      </w:r>
    </w:p>
    <w:p w14:paraId="398FD6CD" w14:textId="3FA56AC3" w:rsidR="0019777C" w:rsidRPr="00E959DC" w:rsidRDefault="00392198">
      <w:pPr>
        <w:pStyle w:val="BodyText"/>
        <w:spacing w:before="52" w:line="290" w:lineRule="auto"/>
        <w:ind w:left="383"/>
        <w:rPr>
          <w:lang w:val="en-GB"/>
        </w:rPr>
      </w:pPr>
      <w:r w:rsidRPr="00E959DC">
        <w:rPr>
          <w:w w:val="105"/>
          <w:lang w:val="en-GB"/>
        </w:rPr>
        <w:t>Supporting Partner in case of serious infringements of the above</w:t>
      </w:r>
      <w:del w:id="6" w:author="Giovanni Signorini" w:date="2026-01-22T16:49:00Z" w16du:dateUtc="2026-01-22T15:49:00Z">
        <w:r w:rsidRPr="00E959DC" w:rsidDel="00115FE0">
          <w:rPr>
            <w:w w:val="105"/>
            <w:lang w:val="en-GB"/>
          </w:rPr>
          <w:delText xml:space="preserve"> </w:delText>
        </w:r>
      </w:del>
      <w:ins w:id="7" w:author="Giovanni Signorini" w:date="2026-01-22T16:49:00Z" w16du:dateUtc="2026-01-22T15:49:00Z">
        <w:r w:rsidR="00115FE0">
          <w:rPr>
            <w:w w:val="105"/>
            <w:lang w:val="en-GB"/>
          </w:rPr>
          <w:t>-</w:t>
        </w:r>
      </w:ins>
      <w:r w:rsidRPr="00E959DC">
        <w:rPr>
          <w:w w:val="105"/>
          <w:lang w:val="en-GB"/>
        </w:rPr>
        <w:t>mentioned commitments, or in case of other</w:t>
      </w:r>
      <w:r w:rsidRPr="00E959DC">
        <w:rPr>
          <w:spacing w:val="-1"/>
          <w:w w:val="105"/>
          <w:lang w:val="en-GB"/>
        </w:rPr>
        <w:t xml:space="preserve"> </w:t>
      </w:r>
      <w:r w:rsidRPr="00E959DC">
        <w:rPr>
          <w:w w:val="105"/>
          <w:lang w:val="en-GB"/>
        </w:rPr>
        <w:t>serious reasons.</w:t>
      </w:r>
      <w:r w:rsidRPr="00E959DC">
        <w:rPr>
          <w:spacing w:val="-1"/>
          <w:w w:val="105"/>
          <w:lang w:val="en-GB"/>
        </w:rPr>
        <w:t xml:space="preserve"> </w:t>
      </w:r>
      <w:r w:rsidRPr="00E959DC">
        <w:rPr>
          <w:w w:val="105"/>
          <w:lang w:val="en-GB"/>
        </w:rPr>
        <w:t>The EGDC will communicate its decision via email to the Supporting Partner. The termination of the Supporting Partners status will come into force immediately.</w:t>
      </w:r>
    </w:p>
    <w:p w14:paraId="5E304DC3" w14:textId="77777777" w:rsidR="0019777C" w:rsidRPr="00E959DC" w:rsidRDefault="00392198">
      <w:pPr>
        <w:pStyle w:val="Heading1"/>
        <w:numPr>
          <w:ilvl w:val="0"/>
          <w:numId w:val="1"/>
        </w:numPr>
        <w:tabs>
          <w:tab w:val="left" w:pos="454"/>
        </w:tabs>
        <w:spacing w:before="176"/>
        <w:ind w:left="454" w:hanging="431"/>
        <w:rPr>
          <w:lang w:val="en-GB"/>
        </w:rPr>
      </w:pPr>
      <w:r w:rsidRPr="00E959DC">
        <w:rPr>
          <w:color w:val="366240"/>
          <w:spacing w:val="11"/>
          <w:lang w:val="en-GB"/>
        </w:rPr>
        <w:t>Duties</w:t>
      </w:r>
      <w:r w:rsidRPr="00E959DC">
        <w:rPr>
          <w:color w:val="366240"/>
          <w:spacing w:val="-22"/>
          <w:lang w:val="en-GB"/>
        </w:rPr>
        <w:t xml:space="preserve"> </w:t>
      </w:r>
      <w:r w:rsidRPr="00E959DC">
        <w:rPr>
          <w:color w:val="366240"/>
          <w:lang w:val="en-GB"/>
        </w:rPr>
        <w:t>of</w:t>
      </w:r>
      <w:r w:rsidRPr="00E959DC">
        <w:rPr>
          <w:color w:val="366240"/>
          <w:spacing w:val="-20"/>
          <w:lang w:val="en-GB"/>
        </w:rPr>
        <w:t xml:space="preserve"> </w:t>
      </w:r>
      <w:r w:rsidRPr="00E959DC">
        <w:rPr>
          <w:color w:val="366240"/>
          <w:lang w:val="en-GB"/>
        </w:rPr>
        <w:t>the</w:t>
      </w:r>
      <w:r w:rsidRPr="00E959DC">
        <w:rPr>
          <w:color w:val="366240"/>
          <w:spacing w:val="-19"/>
          <w:lang w:val="en-GB"/>
        </w:rPr>
        <w:t xml:space="preserve"> </w:t>
      </w:r>
      <w:r w:rsidRPr="00E959DC">
        <w:rPr>
          <w:color w:val="366240"/>
          <w:spacing w:val="10"/>
          <w:lang w:val="en-GB"/>
        </w:rPr>
        <w:t>EGDC</w:t>
      </w:r>
      <w:r w:rsidRPr="00E959DC">
        <w:rPr>
          <w:color w:val="366240"/>
          <w:spacing w:val="-21"/>
          <w:lang w:val="en-GB"/>
        </w:rPr>
        <w:t xml:space="preserve"> </w:t>
      </w:r>
      <w:r w:rsidRPr="00E959DC">
        <w:rPr>
          <w:color w:val="366240"/>
          <w:spacing w:val="11"/>
          <w:lang w:val="en-GB"/>
        </w:rPr>
        <w:t>Secretariat</w:t>
      </w:r>
      <w:r w:rsidRPr="00E959DC">
        <w:rPr>
          <w:color w:val="366240"/>
          <w:spacing w:val="-15"/>
          <w:lang w:val="en-GB"/>
        </w:rPr>
        <w:t xml:space="preserve"> </w:t>
      </w:r>
      <w:r w:rsidRPr="00E959DC">
        <w:rPr>
          <w:color w:val="366240"/>
          <w:lang w:val="en-GB"/>
        </w:rPr>
        <w:t>and</w:t>
      </w:r>
      <w:r w:rsidRPr="00E959DC">
        <w:rPr>
          <w:color w:val="366240"/>
          <w:spacing w:val="-22"/>
          <w:lang w:val="en-GB"/>
        </w:rPr>
        <w:t xml:space="preserve"> </w:t>
      </w:r>
      <w:r w:rsidRPr="00E959DC">
        <w:rPr>
          <w:color w:val="366240"/>
          <w:spacing w:val="8"/>
          <w:lang w:val="en-GB"/>
        </w:rPr>
        <w:t>Board</w:t>
      </w:r>
    </w:p>
    <w:p w14:paraId="4954CBFC" w14:textId="5E4C77C5" w:rsidR="006C3B88" w:rsidRPr="00E959DC" w:rsidRDefault="00392198" w:rsidP="006C3B88">
      <w:pPr>
        <w:pStyle w:val="ListParagraph"/>
        <w:numPr>
          <w:ilvl w:val="1"/>
          <w:numId w:val="1"/>
        </w:numPr>
        <w:tabs>
          <w:tab w:val="left" w:pos="382"/>
        </w:tabs>
        <w:spacing w:before="254"/>
        <w:ind w:left="382" w:hanging="359"/>
        <w:rPr>
          <w:rFonts w:ascii="Symbol" w:hAnsi="Symbol"/>
          <w:lang w:val="en-GB"/>
        </w:rPr>
      </w:pPr>
      <w:r w:rsidRPr="00E959DC">
        <w:rPr>
          <w:w w:val="105"/>
          <w:lang w:val="en-GB"/>
        </w:rPr>
        <w:t>Requests</w:t>
      </w:r>
      <w:r w:rsidRPr="00E959DC">
        <w:rPr>
          <w:spacing w:val="46"/>
          <w:w w:val="105"/>
          <w:lang w:val="en-GB"/>
        </w:rPr>
        <w:t xml:space="preserve"> </w:t>
      </w:r>
      <w:r w:rsidRPr="00E959DC">
        <w:rPr>
          <w:w w:val="105"/>
          <w:lang w:val="en-GB"/>
        </w:rPr>
        <w:t>to</w:t>
      </w:r>
      <w:r w:rsidRPr="00E959DC">
        <w:rPr>
          <w:spacing w:val="47"/>
          <w:w w:val="105"/>
          <w:lang w:val="en-GB"/>
        </w:rPr>
        <w:t xml:space="preserve"> </w:t>
      </w:r>
      <w:r w:rsidRPr="00E959DC">
        <w:rPr>
          <w:w w:val="105"/>
          <w:lang w:val="en-GB"/>
        </w:rPr>
        <w:t>become</w:t>
      </w:r>
      <w:r w:rsidRPr="00E959DC">
        <w:rPr>
          <w:spacing w:val="47"/>
          <w:w w:val="105"/>
          <w:lang w:val="en-GB"/>
        </w:rPr>
        <w:t xml:space="preserve"> </w:t>
      </w:r>
      <w:r w:rsidRPr="00E959DC">
        <w:rPr>
          <w:w w:val="105"/>
          <w:lang w:val="en-GB"/>
        </w:rPr>
        <w:t>“Supporting</w:t>
      </w:r>
      <w:r w:rsidRPr="00E959DC">
        <w:rPr>
          <w:spacing w:val="47"/>
          <w:w w:val="105"/>
          <w:lang w:val="en-GB"/>
        </w:rPr>
        <w:t xml:space="preserve"> </w:t>
      </w:r>
      <w:r w:rsidRPr="00E959DC">
        <w:rPr>
          <w:w w:val="105"/>
          <w:lang w:val="en-GB"/>
        </w:rPr>
        <w:t>Partner”</w:t>
      </w:r>
      <w:r w:rsidRPr="00E959DC">
        <w:rPr>
          <w:spacing w:val="46"/>
          <w:w w:val="105"/>
          <w:lang w:val="en-GB"/>
        </w:rPr>
        <w:t xml:space="preserve"> </w:t>
      </w:r>
      <w:r w:rsidRPr="00E959DC">
        <w:rPr>
          <w:w w:val="105"/>
          <w:lang w:val="en-GB"/>
        </w:rPr>
        <w:t>are</w:t>
      </w:r>
      <w:r w:rsidRPr="00E959DC">
        <w:rPr>
          <w:spacing w:val="47"/>
          <w:w w:val="105"/>
          <w:lang w:val="en-GB"/>
        </w:rPr>
        <w:t xml:space="preserve"> </w:t>
      </w:r>
      <w:r w:rsidRPr="00E959DC">
        <w:rPr>
          <w:w w:val="105"/>
          <w:lang w:val="en-GB"/>
        </w:rPr>
        <w:t>collected</w:t>
      </w:r>
      <w:r w:rsidRPr="00E959DC">
        <w:rPr>
          <w:spacing w:val="44"/>
          <w:w w:val="105"/>
          <w:lang w:val="en-GB"/>
        </w:rPr>
        <w:t xml:space="preserve"> </w:t>
      </w:r>
      <w:r w:rsidRPr="00E959DC">
        <w:rPr>
          <w:w w:val="105"/>
          <w:lang w:val="en-GB"/>
        </w:rPr>
        <w:t>by</w:t>
      </w:r>
      <w:r w:rsidRPr="00E959DC">
        <w:rPr>
          <w:spacing w:val="45"/>
          <w:w w:val="105"/>
          <w:lang w:val="en-GB"/>
        </w:rPr>
        <w:t xml:space="preserve"> </w:t>
      </w:r>
      <w:r w:rsidRPr="00E959DC">
        <w:rPr>
          <w:w w:val="105"/>
          <w:lang w:val="en-GB"/>
        </w:rPr>
        <w:t>the</w:t>
      </w:r>
      <w:r w:rsidRPr="00E959DC">
        <w:rPr>
          <w:spacing w:val="46"/>
          <w:w w:val="105"/>
          <w:lang w:val="en-GB"/>
        </w:rPr>
        <w:t xml:space="preserve"> </w:t>
      </w:r>
      <w:r w:rsidRPr="00E959DC">
        <w:rPr>
          <w:w w:val="105"/>
          <w:lang w:val="en-GB"/>
        </w:rPr>
        <w:t>EGDC</w:t>
      </w:r>
      <w:r w:rsidRPr="00E959DC">
        <w:rPr>
          <w:spacing w:val="46"/>
          <w:w w:val="105"/>
          <w:lang w:val="en-GB"/>
        </w:rPr>
        <w:t xml:space="preserve"> </w:t>
      </w:r>
      <w:r w:rsidRPr="00E959DC">
        <w:rPr>
          <w:spacing w:val="-2"/>
          <w:w w:val="105"/>
          <w:lang w:val="en-GB"/>
        </w:rPr>
        <w:t>Secretariat</w:t>
      </w:r>
      <w:r w:rsidR="006C3B88" w:rsidRPr="00E959DC">
        <w:rPr>
          <w:spacing w:val="-2"/>
          <w:w w:val="105"/>
          <w:lang w:val="en-GB"/>
        </w:rPr>
        <w:t xml:space="preserve">, </w:t>
      </w:r>
      <w:r w:rsidRPr="00E959DC">
        <w:rPr>
          <w:w w:val="105"/>
          <w:lang w:val="en-GB"/>
        </w:rPr>
        <w:t>which</w:t>
      </w:r>
      <w:r w:rsidRPr="00E959DC">
        <w:rPr>
          <w:spacing w:val="-9"/>
          <w:w w:val="105"/>
          <w:lang w:val="en-GB"/>
        </w:rPr>
        <w:t xml:space="preserve"> </w:t>
      </w:r>
      <w:proofErr w:type="gramStart"/>
      <w:r w:rsidRPr="00E959DC">
        <w:rPr>
          <w:w w:val="105"/>
          <w:lang w:val="en-GB"/>
        </w:rPr>
        <w:t>is</w:t>
      </w:r>
      <w:r w:rsidRPr="00E959DC">
        <w:rPr>
          <w:spacing w:val="-9"/>
          <w:w w:val="105"/>
          <w:lang w:val="en-GB"/>
        </w:rPr>
        <w:t xml:space="preserve"> </w:t>
      </w:r>
      <w:r w:rsidRPr="00E959DC">
        <w:rPr>
          <w:w w:val="105"/>
          <w:lang w:val="en-GB"/>
        </w:rPr>
        <w:t>in</w:t>
      </w:r>
      <w:r w:rsidRPr="00E959DC">
        <w:rPr>
          <w:spacing w:val="-9"/>
          <w:w w:val="105"/>
          <w:lang w:val="en-GB"/>
        </w:rPr>
        <w:t xml:space="preserve"> </w:t>
      </w:r>
      <w:r w:rsidRPr="00E959DC">
        <w:rPr>
          <w:w w:val="105"/>
          <w:lang w:val="en-GB"/>
        </w:rPr>
        <w:t>charge</w:t>
      </w:r>
      <w:r w:rsidRPr="00E959DC">
        <w:rPr>
          <w:spacing w:val="-9"/>
          <w:w w:val="105"/>
          <w:lang w:val="en-GB"/>
        </w:rPr>
        <w:t xml:space="preserve"> </w:t>
      </w:r>
      <w:r w:rsidRPr="00E959DC">
        <w:rPr>
          <w:w w:val="105"/>
          <w:lang w:val="en-GB"/>
        </w:rPr>
        <w:t>of</w:t>
      </w:r>
      <w:proofErr w:type="gramEnd"/>
      <w:r w:rsidRPr="00E959DC">
        <w:rPr>
          <w:spacing w:val="-9"/>
          <w:w w:val="105"/>
          <w:lang w:val="en-GB"/>
        </w:rPr>
        <w:t xml:space="preserve"> </w:t>
      </w:r>
      <w:r w:rsidRPr="00E959DC">
        <w:rPr>
          <w:w w:val="105"/>
          <w:lang w:val="en-GB"/>
        </w:rPr>
        <w:t>reviewing</w:t>
      </w:r>
      <w:r w:rsidRPr="00E959DC">
        <w:rPr>
          <w:spacing w:val="-12"/>
          <w:w w:val="105"/>
          <w:lang w:val="en-GB"/>
        </w:rPr>
        <w:t xml:space="preserve"> </w:t>
      </w:r>
      <w:proofErr w:type="gramStart"/>
      <w:r w:rsidRPr="00E959DC">
        <w:rPr>
          <w:spacing w:val="-4"/>
          <w:w w:val="105"/>
          <w:lang w:val="en-GB"/>
        </w:rPr>
        <w:t>them;</w:t>
      </w:r>
      <w:proofErr w:type="gramEnd"/>
    </w:p>
    <w:p w14:paraId="46BC5556" w14:textId="77777777" w:rsidR="0019777C" w:rsidRPr="00E959DC" w:rsidRDefault="00392198">
      <w:pPr>
        <w:pStyle w:val="ListParagraph"/>
        <w:numPr>
          <w:ilvl w:val="1"/>
          <w:numId w:val="1"/>
        </w:numPr>
        <w:tabs>
          <w:tab w:val="left" w:pos="382"/>
        </w:tabs>
        <w:spacing w:line="250" w:lineRule="exact"/>
        <w:ind w:left="382" w:hanging="359"/>
        <w:rPr>
          <w:rFonts w:ascii="Symbol" w:hAnsi="Symbol"/>
          <w:lang w:val="en-GB"/>
        </w:rPr>
      </w:pPr>
      <w:r w:rsidRPr="00E959DC">
        <w:rPr>
          <w:w w:val="105"/>
          <w:lang w:val="en-GB"/>
        </w:rPr>
        <w:t>The</w:t>
      </w:r>
      <w:r w:rsidRPr="00E959DC">
        <w:rPr>
          <w:spacing w:val="16"/>
          <w:w w:val="105"/>
          <w:lang w:val="en-GB"/>
        </w:rPr>
        <w:t xml:space="preserve"> </w:t>
      </w:r>
      <w:r w:rsidRPr="00E959DC">
        <w:rPr>
          <w:w w:val="105"/>
          <w:lang w:val="en-GB"/>
        </w:rPr>
        <w:t>EGDC</w:t>
      </w:r>
      <w:r w:rsidRPr="00E959DC">
        <w:rPr>
          <w:spacing w:val="15"/>
          <w:w w:val="105"/>
          <w:lang w:val="en-GB"/>
        </w:rPr>
        <w:t xml:space="preserve"> </w:t>
      </w:r>
      <w:r w:rsidRPr="00E959DC">
        <w:rPr>
          <w:w w:val="105"/>
          <w:lang w:val="en-GB"/>
        </w:rPr>
        <w:t>Secretariat</w:t>
      </w:r>
      <w:r w:rsidRPr="00E959DC">
        <w:rPr>
          <w:spacing w:val="13"/>
          <w:w w:val="105"/>
          <w:lang w:val="en-GB"/>
        </w:rPr>
        <w:t xml:space="preserve"> </w:t>
      </w:r>
      <w:r w:rsidRPr="00E959DC">
        <w:rPr>
          <w:w w:val="105"/>
          <w:lang w:val="en-GB"/>
        </w:rPr>
        <w:t>keeps</w:t>
      </w:r>
      <w:r w:rsidRPr="00E959DC">
        <w:rPr>
          <w:spacing w:val="17"/>
          <w:w w:val="105"/>
          <w:lang w:val="en-GB"/>
        </w:rPr>
        <w:t xml:space="preserve"> </w:t>
      </w:r>
      <w:r w:rsidRPr="00E959DC">
        <w:rPr>
          <w:w w:val="105"/>
          <w:lang w:val="en-GB"/>
        </w:rPr>
        <w:t>record</w:t>
      </w:r>
      <w:r w:rsidRPr="00E959DC">
        <w:rPr>
          <w:spacing w:val="15"/>
          <w:w w:val="105"/>
          <w:lang w:val="en-GB"/>
        </w:rPr>
        <w:t xml:space="preserve"> </w:t>
      </w:r>
      <w:r w:rsidRPr="00E959DC">
        <w:rPr>
          <w:w w:val="105"/>
          <w:lang w:val="en-GB"/>
        </w:rPr>
        <w:t>of</w:t>
      </w:r>
      <w:r w:rsidRPr="00E959DC">
        <w:rPr>
          <w:spacing w:val="15"/>
          <w:w w:val="105"/>
          <w:lang w:val="en-GB"/>
        </w:rPr>
        <w:t xml:space="preserve"> </w:t>
      </w:r>
      <w:r w:rsidRPr="00E959DC">
        <w:rPr>
          <w:w w:val="105"/>
          <w:lang w:val="en-GB"/>
        </w:rPr>
        <w:t>the</w:t>
      </w:r>
      <w:r w:rsidRPr="00E959DC">
        <w:rPr>
          <w:spacing w:val="16"/>
          <w:w w:val="105"/>
          <w:lang w:val="en-GB"/>
        </w:rPr>
        <w:t xml:space="preserve"> </w:t>
      </w:r>
      <w:r w:rsidRPr="00E959DC">
        <w:rPr>
          <w:w w:val="105"/>
          <w:lang w:val="en-GB"/>
        </w:rPr>
        <w:t>Supporting</w:t>
      </w:r>
      <w:r w:rsidRPr="00E959DC">
        <w:rPr>
          <w:spacing w:val="21"/>
          <w:w w:val="105"/>
          <w:lang w:val="en-GB"/>
        </w:rPr>
        <w:t xml:space="preserve"> </w:t>
      </w:r>
      <w:proofErr w:type="gramStart"/>
      <w:r w:rsidRPr="00E959DC">
        <w:rPr>
          <w:w w:val="105"/>
          <w:lang w:val="en-GB"/>
        </w:rPr>
        <w:t>Partners</w:t>
      </w:r>
      <w:proofErr w:type="gramEnd"/>
      <w:r w:rsidRPr="00E959DC">
        <w:rPr>
          <w:spacing w:val="16"/>
          <w:w w:val="105"/>
          <w:lang w:val="en-GB"/>
        </w:rPr>
        <w:t xml:space="preserve"> </w:t>
      </w:r>
      <w:r w:rsidRPr="00E959DC">
        <w:rPr>
          <w:w w:val="105"/>
          <w:lang w:val="en-GB"/>
        </w:rPr>
        <w:t>and</w:t>
      </w:r>
      <w:r w:rsidRPr="00E959DC">
        <w:rPr>
          <w:spacing w:val="17"/>
          <w:w w:val="105"/>
          <w:lang w:val="en-GB"/>
        </w:rPr>
        <w:t xml:space="preserve"> </w:t>
      </w:r>
      <w:r w:rsidRPr="00E959DC">
        <w:rPr>
          <w:w w:val="105"/>
          <w:lang w:val="en-GB"/>
        </w:rPr>
        <w:t>the</w:t>
      </w:r>
      <w:r w:rsidRPr="00E959DC">
        <w:rPr>
          <w:spacing w:val="15"/>
          <w:w w:val="105"/>
          <w:lang w:val="en-GB"/>
        </w:rPr>
        <w:t xml:space="preserve"> </w:t>
      </w:r>
      <w:r w:rsidRPr="00E959DC">
        <w:rPr>
          <w:w w:val="105"/>
          <w:lang w:val="en-GB"/>
        </w:rPr>
        <w:t>list</w:t>
      </w:r>
      <w:r w:rsidRPr="00E959DC">
        <w:rPr>
          <w:spacing w:val="13"/>
          <w:w w:val="105"/>
          <w:lang w:val="en-GB"/>
        </w:rPr>
        <w:t xml:space="preserve"> </w:t>
      </w:r>
      <w:r w:rsidRPr="00E959DC">
        <w:rPr>
          <w:w w:val="105"/>
          <w:lang w:val="en-GB"/>
        </w:rPr>
        <w:t>shall</w:t>
      </w:r>
      <w:r w:rsidRPr="00E959DC">
        <w:rPr>
          <w:spacing w:val="15"/>
          <w:w w:val="105"/>
          <w:lang w:val="en-GB"/>
        </w:rPr>
        <w:t xml:space="preserve"> </w:t>
      </w:r>
      <w:r w:rsidRPr="00E959DC">
        <w:rPr>
          <w:spacing w:val="-5"/>
          <w:w w:val="105"/>
          <w:lang w:val="en-GB"/>
        </w:rPr>
        <w:t>be</w:t>
      </w:r>
    </w:p>
    <w:p w14:paraId="4222964A" w14:textId="77777777" w:rsidR="0019777C" w:rsidRPr="00E959DC" w:rsidRDefault="00392198">
      <w:pPr>
        <w:pStyle w:val="BodyText"/>
        <w:spacing w:before="50"/>
        <w:ind w:left="383"/>
        <w:jc w:val="both"/>
        <w:rPr>
          <w:lang w:val="en-GB"/>
        </w:rPr>
      </w:pPr>
      <w:r w:rsidRPr="00E959DC">
        <w:rPr>
          <w:w w:val="105"/>
          <w:lang w:val="en-GB"/>
        </w:rPr>
        <w:t>published</w:t>
      </w:r>
      <w:r w:rsidRPr="00E959DC">
        <w:rPr>
          <w:spacing w:val="-8"/>
          <w:w w:val="105"/>
          <w:lang w:val="en-GB"/>
        </w:rPr>
        <w:t xml:space="preserve"> </w:t>
      </w:r>
      <w:r w:rsidRPr="00E959DC">
        <w:rPr>
          <w:w w:val="105"/>
          <w:lang w:val="en-GB"/>
        </w:rPr>
        <w:t>–</w:t>
      </w:r>
      <w:r w:rsidRPr="00E959DC">
        <w:rPr>
          <w:spacing w:val="-8"/>
          <w:w w:val="105"/>
          <w:lang w:val="en-GB"/>
        </w:rPr>
        <w:t xml:space="preserve"> </w:t>
      </w:r>
      <w:r w:rsidRPr="00E959DC">
        <w:rPr>
          <w:w w:val="105"/>
          <w:lang w:val="en-GB"/>
        </w:rPr>
        <w:t>and</w:t>
      </w:r>
      <w:r w:rsidRPr="00E959DC">
        <w:rPr>
          <w:spacing w:val="-8"/>
          <w:w w:val="105"/>
          <w:lang w:val="en-GB"/>
        </w:rPr>
        <w:t xml:space="preserve"> </w:t>
      </w:r>
      <w:r w:rsidRPr="00E959DC">
        <w:rPr>
          <w:w w:val="105"/>
          <w:lang w:val="en-GB"/>
        </w:rPr>
        <w:t>updated</w:t>
      </w:r>
      <w:r w:rsidRPr="00E959DC">
        <w:rPr>
          <w:spacing w:val="-7"/>
          <w:w w:val="105"/>
          <w:lang w:val="en-GB"/>
        </w:rPr>
        <w:t xml:space="preserve"> </w:t>
      </w:r>
      <w:r w:rsidRPr="00E959DC">
        <w:rPr>
          <w:w w:val="105"/>
          <w:lang w:val="en-GB"/>
        </w:rPr>
        <w:t>regularly</w:t>
      </w:r>
      <w:r w:rsidRPr="00E959DC">
        <w:rPr>
          <w:spacing w:val="-6"/>
          <w:w w:val="105"/>
          <w:lang w:val="en-GB"/>
        </w:rPr>
        <w:t xml:space="preserve"> </w:t>
      </w:r>
      <w:r w:rsidRPr="00E959DC">
        <w:rPr>
          <w:w w:val="105"/>
          <w:lang w:val="en-GB"/>
        </w:rPr>
        <w:t>–</w:t>
      </w:r>
      <w:r w:rsidRPr="00E959DC">
        <w:rPr>
          <w:spacing w:val="-9"/>
          <w:w w:val="105"/>
          <w:lang w:val="en-GB"/>
        </w:rPr>
        <w:t xml:space="preserve"> </w:t>
      </w:r>
      <w:r w:rsidRPr="00E959DC">
        <w:rPr>
          <w:w w:val="105"/>
          <w:lang w:val="en-GB"/>
        </w:rPr>
        <w:t>on</w:t>
      </w:r>
      <w:r w:rsidRPr="00E959DC">
        <w:rPr>
          <w:spacing w:val="-9"/>
          <w:w w:val="105"/>
          <w:lang w:val="en-GB"/>
        </w:rPr>
        <w:t xml:space="preserve"> </w:t>
      </w:r>
      <w:r w:rsidRPr="00E959DC">
        <w:rPr>
          <w:w w:val="105"/>
          <w:lang w:val="en-GB"/>
        </w:rPr>
        <w:t>the</w:t>
      </w:r>
      <w:r w:rsidRPr="00E959DC">
        <w:rPr>
          <w:spacing w:val="-8"/>
          <w:w w:val="105"/>
          <w:lang w:val="en-GB"/>
        </w:rPr>
        <w:t xml:space="preserve"> </w:t>
      </w:r>
      <w:r w:rsidRPr="00E959DC">
        <w:rPr>
          <w:w w:val="105"/>
          <w:lang w:val="en-GB"/>
        </w:rPr>
        <w:t>EGDC</w:t>
      </w:r>
      <w:r w:rsidRPr="00E959DC">
        <w:rPr>
          <w:spacing w:val="-8"/>
          <w:w w:val="105"/>
          <w:lang w:val="en-GB"/>
        </w:rPr>
        <w:t xml:space="preserve"> </w:t>
      </w:r>
      <w:r w:rsidRPr="00E959DC">
        <w:rPr>
          <w:spacing w:val="-2"/>
          <w:w w:val="105"/>
          <w:lang w:val="en-GB"/>
        </w:rPr>
        <w:t>website.</w:t>
      </w:r>
    </w:p>
    <w:p w14:paraId="43EC6AC0" w14:textId="77777777" w:rsidR="0019777C" w:rsidRPr="00E959DC" w:rsidRDefault="0019777C">
      <w:pPr>
        <w:pStyle w:val="BodyText"/>
        <w:jc w:val="both"/>
        <w:rPr>
          <w:lang w:val="en-GB"/>
        </w:rPr>
        <w:sectPr w:rsidR="0019777C" w:rsidRPr="00E959DC">
          <w:pgSz w:w="11910" w:h="16840"/>
          <w:pgMar w:top="2100" w:right="1417" w:bottom="2000" w:left="1417" w:header="715" w:footer="1820" w:gutter="0"/>
          <w:cols w:space="708"/>
        </w:sectPr>
      </w:pPr>
    </w:p>
    <w:p w14:paraId="5FC827BB" w14:textId="77777777" w:rsidR="0019777C" w:rsidRPr="00E959DC" w:rsidRDefault="00392198">
      <w:pPr>
        <w:pStyle w:val="Heading1"/>
        <w:numPr>
          <w:ilvl w:val="0"/>
          <w:numId w:val="1"/>
        </w:numPr>
        <w:tabs>
          <w:tab w:val="left" w:pos="454"/>
        </w:tabs>
        <w:ind w:left="454" w:hanging="431"/>
        <w:rPr>
          <w:lang w:val="en-GB"/>
        </w:rPr>
      </w:pPr>
      <w:r w:rsidRPr="00E959DC">
        <w:rPr>
          <w:color w:val="366240"/>
          <w:lang w:val="en-GB"/>
        </w:rPr>
        <w:t>Declaration</w:t>
      </w:r>
      <w:r w:rsidRPr="00E959DC">
        <w:rPr>
          <w:color w:val="366240"/>
          <w:spacing w:val="20"/>
          <w:lang w:val="en-GB"/>
        </w:rPr>
        <w:t xml:space="preserve"> </w:t>
      </w:r>
      <w:r w:rsidRPr="00E959DC">
        <w:rPr>
          <w:color w:val="366240"/>
          <w:lang w:val="en-GB"/>
        </w:rPr>
        <w:t>of</w:t>
      </w:r>
      <w:r w:rsidRPr="00E959DC">
        <w:rPr>
          <w:color w:val="366240"/>
          <w:spacing w:val="20"/>
          <w:lang w:val="en-GB"/>
        </w:rPr>
        <w:t xml:space="preserve"> </w:t>
      </w:r>
      <w:r w:rsidRPr="00E959DC">
        <w:rPr>
          <w:color w:val="366240"/>
          <w:spacing w:val="-2"/>
          <w:lang w:val="en-GB"/>
        </w:rPr>
        <w:t>commitment</w:t>
      </w:r>
    </w:p>
    <w:p w14:paraId="6BF5025E" w14:textId="77777777" w:rsidR="006C3B88" w:rsidRPr="00E959DC" w:rsidRDefault="006C3B88">
      <w:pPr>
        <w:pStyle w:val="BodyText"/>
        <w:spacing w:before="273" w:line="271" w:lineRule="auto"/>
        <w:ind w:left="23" w:right="19"/>
        <w:jc w:val="both"/>
        <w:rPr>
          <w:w w:val="105"/>
          <w:lang w:val="en-GB"/>
        </w:rPr>
      </w:pPr>
      <w:r w:rsidRPr="00E959DC">
        <w:rPr>
          <w:w w:val="105"/>
          <w:lang w:val="en-GB"/>
        </w:rPr>
        <w:t>The signing of this document</w:t>
      </w:r>
      <w:del w:id="8" w:author="Giovanni Signorini" w:date="2026-01-22T16:49:00Z" w16du:dateUtc="2026-01-22T15:49:00Z">
        <w:r w:rsidRPr="00E959DC" w:rsidDel="00115FE0">
          <w:rPr>
            <w:w w:val="105"/>
            <w:lang w:val="en-GB"/>
          </w:rPr>
          <w:delText>,</w:delText>
        </w:r>
      </w:del>
      <w:r w:rsidRPr="00E959DC">
        <w:rPr>
          <w:w w:val="105"/>
          <w:lang w:val="en-GB"/>
        </w:rPr>
        <w:t xml:space="preserve"> counts as a declaration of commitment to the duties of a supporting partner. The Supporting partner can list below, in which realms they see themselves as being able to support the EGDC project in Phase II. </w:t>
      </w:r>
    </w:p>
    <w:p w14:paraId="17EC399F" w14:textId="6FE5E17C" w:rsidR="006C3B88" w:rsidRPr="00E959DC" w:rsidRDefault="006C3B88">
      <w:pPr>
        <w:pStyle w:val="BodyText"/>
        <w:spacing w:before="273" w:line="271" w:lineRule="auto"/>
        <w:ind w:left="23" w:right="19"/>
        <w:jc w:val="both"/>
        <w:rPr>
          <w:b/>
          <w:bCs/>
          <w:w w:val="105"/>
          <w:lang w:val="en-GB"/>
        </w:rPr>
      </w:pPr>
      <w:r w:rsidRPr="00E959DC">
        <w:rPr>
          <w:b/>
          <w:bCs/>
          <w:w w:val="105"/>
          <w:lang w:val="en-GB"/>
        </w:rPr>
        <w:t>List of Activities:</w:t>
      </w:r>
    </w:p>
    <w:p w14:paraId="4E05B91C" w14:textId="77777777" w:rsidR="006C3B88" w:rsidRPr="00E959DC" w:rsidRDefault="006C3B88">
      <w:pPr>
        <w:pStyle w:val="BodyText"/>
        <w:spacing w:before="273" w:line="271" w:lineRule="auto"/>
        <w:ind w:left="23" w:right="19"/>
        <w:jc w:val="both"/>
        <w:rPr>
          <w:w w:val="105"/>
          <w:lang w:val="en-GB"/>
        </w:rPr>
      </w:pPr>
    </w:p>
    <w:p w14:paraId="7C0B56E5" w14:textId="77777777" w:rsidR="006C3B88" w:rsidRPr="00E959DC" w:rsidRDefault="006C3B88">
      <w:pPr>
        <w:pStyle w:val="BodyText"/>
        <w:spacing w:before="273" w:line="271" w:lineRule="auto"/>
        <w:ind w:left="23" w:right="19"/>
        <w:jc w:val="both"/>
        <w:rPr>
          <w:w w:val="105"/>
          <w:lang w:val="en-GB"/>
        </w:rPr>
      </w:pPr>
    </w:p>
    <w:p w14:paraId="1B7F447A" w14:textId="77777777" w:rsidR="006C3B88" w:rsidRPr="00E959DC" w:rsidRDefault="006C3B88">
      <w:pPr>
        <w:pStyle w:val="BodyText"/>
        <w:spacing w:before="273" w:line="271" w:lineRule="auto"/>
        <w:ind w:left="23" w:right="19"/>
        <w:jc w:val="both"/>
        <w:rPr>
          <w:w w:val="105"/>
          <w:lang w:val="en-GB"/>
        </w:rPr>
      </w:pPr>
    </w:p>
    <w:p w14:paraId="5A472ED1" w14:textId="77777777" w:rsidR="006C3B88" w:rsidRPr="00E959DC" w:rsidRDefault="006C3B88">
      <w:pPr>
        <w:pStyle w:val="BodyText"/>
        <w:spacing w:before="273" w:line="271" w:lineRule="auto"/>
        <w:ind w:left="23" w:right="19"/>
        <w:jc w:val="both"/>
        <w:rPr>
          <w:w w:val="105"/>
          <w:lang w:val="en-GB"/>
        </w:rPr>
      </w:pPr>
    </w:p>
    <w:p w14:paraId="15412B76" w14:textId="7C72C6F2" w:rsidR="006C3B88" w:rsidRPr="00E959DC" w:rsidRDefault="006C3B88">
      <w:pPr>
        <w:pStyle w:val="BodyText"/>
        <w:spacing w:before="273" w:line="271" w:lineRule="auto"/>
        <w:ind w:left="23" w:right="19"/>
        <w:jc w:val="both"/>
        <w:rPr>
          <w:w w:val="105"/>
          <w:lang w:val="en-GB"/>
        </w:rPr>
      </w:pPr>
      <w:r w:rsidRPr="00E959DC">
        <w:rPr>
          <w:w w:val="105"/>
          <w:lang w:val="en-GB"/>
        </w:rPr>
        <w:t xml:space="preserve">The EGDC Secretariat will give direction on which activities the supporting partner </w:t>
      </w:r>
      <w:proofErr w:type="gramStart"/>
      <w:r w:rsidRPr="00E959DC">
        <w:rPr>
          <w:w w:val="105"/>
          <w:lang w:val="en-GB"/>
        </w:rPr>
        <w:t>can</w:t>
      </w:r>
      <w:proofErr w:type="gramEnd"/>
      <w:r w:rsidRPr="00E959DC">
        <w:rPr>
          <w:w w:val="105"/>
          <w:lang w:val="en-GB"/>
        </w:rPr>
        <w:t xml:space="preserve"> best suited to provide resources/dedicated effort.</w:t>
      </w:r>
    </w:p>
    <w:p w14:paraId="5539CB05" w14:textId="77777777" w:rsidR="006C3B88" w:rsidRPr="00E959DC" w:rsidRDefault="006C3B88">
      <w:pPr>
        <w:spacing w:before="1" w:line="264" w:lineRule="auto"/>
        <w:ind w:left="23"/>
        <w:rPr>
          <w:rFonts w:ascii="Cambria"/>
          <w:b/>
          <w:w w:val="105"/>
          <w:sz w:val="20"/>
          <w:u w:val="single"/>
          <w:lang w:val="en-GB"/>
        </w:rPr>
      </w:pPr>
    </w:p>
    <w:p w14:paraId="7DC9D9AD" w14:textId="77777777" w:rsidR="006C3B88" w:rsidRPr="00E959DC" w:rsidRDefault="006C3B88">
      <w:pPr>
        <w:spacing w:before="1" w:line="264" w:lineRule="auto"/>
        <w:ind w:left="23"/>
        <w:rPr>
          <w:rFonts w:ascii="Cambria"/>
          <w:b/>
          <w:w w:val="105"/>
          <w:sz w:val="20"/>
          <w:u w:val="single"/>
          <w:lang w:val="en-GB"/>
        </w:rPr>
      </w:pPr>
    </w:p>
    <w:p w14:paraId="1E20783C" w14:textId="252E56EF" w:rsidR="0019777C" w:rsidRPr="00E959DC" w:rsidRDefault="00392198">
      <w:pPr>
        <w:spacing w:before="1" w:line="264" w:lineRule="auto"/>
        <w:ind w:left="23"/>
        <w:rPr>
          <w:rFonts w:ascii="Cambria"/>
          <w:b/>
          <w:sz w:val="20"/>
          <w:lang w:val="en-GB"/>
        </w:rPr>
      </w:pPr>
      <w:r w:rsidRPr="00E959DC">
        <w:rPr>
          <w:rFonts w:ascii="Cambria"/>
          <w:b/>
          <w:w w:val="105"/>
          <w:sz w:val="20"/>
          <w:u w:val="single"/>
          <w:lang w:val="en-GB"/>
        </w:rPr>
        <w:t>The</w:t>
      </w:r>
      <w:r w:rsidRPr="00E959DC">
        <w:rPr>
          <w:rFonts w:ascii="Cambria"/>
          <w:b/>
          <w:spacing w:val="-2"/>
          <w:w w:val="105"/>
          <w:sz w:val="20"/>
          <w:u w:val="single"/>
          <w:lang w:val="en-GB"/>
        </w:rPr>
        <w:t xml:space="preserve"> </w:t>
      </w:r>
      <w:r w:rsidRPr="00E959DC">
        <w:rPr>
          <w:rFonts w:ascii="Cambria"/>
          <w:b/>
          <w:w w:val="105"/>
          <w:sz w:val="20"/>
          <w:u w:val="single"/>
          <w:lang w:val="en-GB"/>
        </w:rPr>
        <w:t>requesting</w:t>
      </w:r>
      <w:r w:rsidRPr="00E959DC">
        <w:rPr>
          <w:rFonts w:ascii="Cambria"/>
          <w:b/>
          <w:spacing w:val="-2"/>
          <w:w w:val="105"/>
          <w:sz w:val="20"/>
          <w:u w:val="single"/>
          <w:lang w:val="en-GB"/>
        </w:rPr>
        <w:t xml:space="preserve"> </w:t>
      </w:r>
      <w:r w:rsidRPr="00E959DC">
        <w:rPr>
          <w:rFonts w:ascii="Cambria"/>
          <w:b/>
          <w:w w:val="105"/>
          <w:sz w:val="20"/>
          <w:u w:val="single"/>
          <w:lang w:val="en-GB"/>
        </w:rPr>
        <w:t>partner</w:t>
      </w:r>
      <w:r w:rsidRPr="00E959DC">
        <w:rPr>
          <w:rFonts w:ascii="Cambria"/>
          <w:b/>
          <w:spacing w:val="-2"/>
          <w:w w:val="105"/>
          <w:sz w:val="20"/>
          <w:u w:val="single"/>
          <w:lang w:val="en-GB"/>
        </w:rPr>
        <w:t xml:space="preserve"> </w:t>
      </w:r>
      <w:r w:rsidRPr="00E959DC">
        <w:rPr>
          <w:rFonts w:ascii="Cambria"/>
          <w:b/>
          <w:w w:val="105"/>
          <w:sz w:val="20"/>
          <w:u w:val="single"/>
          <w:lang w:val="en-GB"/>
        </w:rPr>
        <w:t>acknowledges</w:t>
      </w:r>
      <w:r w:rsidRPr="00E959DC">
        <w:rPr>
          <w:rFonts w:ascii="Cambria"/>
          <w:b/>
          <w:spacing w:val="-3"/>
          <w:w w:val="105"/>
          <w:sz w:val="20"/>
          <w:u w:val="single"/>
          <w:lang w:val="en-GB"/>
        </w:rPr>
        <w:t xml:space="preserve"> </w:t>
      </w:r>
      <w:r w:rsidRPr="00E959DC">
        <w:rPr>
          <w:rFonts w:ascii="Cambria"/>
          <w:b/>
          <w:w w:val="105"/>
          <w:sz w:val="20"/>
          <w:u w:val="single"/>
          <w:lang w:val="en-GB"/>
        </w:rPr>
        <w:t>in</w:t>
      </w:r>
      <w:r w:rsidRPr="00E959DC">
        <w:rPr>
          <w:rFonts w:ascii="Cambria"/>
          <w:b/>
          <w:spacing w:val="-1"/>
          <w:w w:val="105"/>
          <w:sz w:val="20"/>
          <w:u w:val="single"/>
          <w:lang w:val="en-GB"/>
        </w:rPr>
        <w:t xml:space="preserve"> </w:t>
      </w:r>
      <w:r w:rsidRPr="00E959DC">
        <w:rPr>
          <w:rFonts w:ascii="Cambria"/>
          <w:b/>
          <w:w w:val="105"/>
          <w:sz w:val="20"/>
          <w:u w:val="single"/>
          <w:lang w:val="en-GB"/>
        </w:rPr>
        <w:t>full</w:t>
      </w:r>
      <w:r w:rsidRPr="00E959DC">
        <w:rPr>
          <w:rFonts w:ascii="Cambria"/>
          <w:b/>
          <w:spacing w:val="-1"/>
          <w:w w:val="105"/>
          <w:sz w:val="20"/>
          <w:u w:val="single"/>
          <w:lang w:val="en-GB"/>
        </w:rPr>
        <w:t xml:space="preserve"> </w:t>
      </w:r>
      <w:r w:rsidRPr="00E959DC">
        <w:rPr>
          <w:rFonts w:ascii="Cambria"/>
          <w:b/>
          <w:w w:val="105"/>
          <w:sz w:val="20"/>
          <w:u w:val="single"/>
          <w:lang w:val="en-GB"/>
        </w:rPr>
        <w:t>the</w:t>
      </w:r>
      <w:r w:rsidRPr="00E959DC">
        <w:rPr>
          <w:rFonts w:ascii="Cambria"/>
          <w:b/>
          <w:spacing w:val="-2"/>
          <w:w w:val="105"/>
          <w:sz w:val="20"/>
          <w:u w:val="single"/>
          <w:lang w:val="en-GB"/>
        </w:rPr>
        <w:t xml:space="preserve"> </w:t>
      </w:r>
      <w:r w:rsidRPr="00E959DC">
        <w:rPr>
          <w:rFonts w:ascii="Cambria"/>
          <w:b/>
          <w:w w:val="105"/>
          <w:sz w:val="20"/>
          <w:u w:val="single"/>
          <w:lang w:val="en-GB"/>
        </w:rPr>
        <w:t>content</w:t>
      </w:r>
      <w:r w:rsidRPr="00E959DC">
        <w:rPr>
          <w:rFonts w:ascii="Cambria"/>
          <w:b/>
          <w:spacing w:val="-2"/>
          <w:w w:val="105"/>
          <w:sz w:val="20"/>
          <w:u w:val="single"/>
          <w:lang w:val="en-GB"/>
        </w:rPr>
        <w:t xml:space="preserve"> </w:t>
      </w:r>
      <w:r w:rsidRPr="00E959DC">
        <w:rPr>
          <w:rFonts w:ascii="Cambria"/>
          <w:b/>
          <w:w w:val="105"/>
          <w:sz w:val="20"/>
          <w:u w:val="single"/>
          <w:lang w:val="en-GB"/>
        </w:rPr>
        <w:t>of</w:t>
      </w:r>
      <w:r w:rsidRPr="00E959DC">
        <w:rPr>
          <w:rFonts w:ascii="Cambria"/>
          <w:b/>
          <w:spacing w:val="-1"/>
          <w:w w:val="105"/>
          <w:sz w:val="20"/>
          <w:u w:val="single"/>
          <w:lang w:val="en-GB"/>
        </w:rPr>
        <w:t xml:space="preserve"> </w:t>
      </w:r>
      <w:r w:rsidRPr="00E959DC">
        <w:rPr>
          <w:rFonts w:ascii="Cambria"/>
          <w:b/>
          <w:w w:val="105"/>
          <w:sz w:val="20"/>
          <w:u w:val="single"/>
          <w:lang w:val="en-GB"/>
        </w:rPr>
        <w:t>this</w:t>
      </w:r>
      <w:r w:rsidRPr="00E959DC">
        <w:rPr>
          <w:rFonts w:ascii="Cambria"/>
          <w:b/>
          <w:spacing w:val="-3"/>
          <w:w w:val="105"/>
          <w:sz w:val="20"/>
          <w:u w:val="single"/>
          <w:lang w:val="en-GB"/>
        </w:rPr>
        <w:t xml:space="preserve"> </w:t>
      </w:r>
      <w:r w:rsidRPr="00E959DC">
        <w:rPr>
          <w:rFonts w:ascii="Cambria"/>
          <w:b/>
          <w:w w:val="105"/>
          <w:sz w:val="20"/>
          <w:u w:val="single"/>
          <w:lang w:val="en-GB"/>
        </w:rPr>
        <w:t>Engagement</w:t>
      </w:r>
      <w:r w:rsidRPr="00E959DC">
        <w:rPr>
          <w:rFonts w:ascii="Cambria"/>
          <w:b/>
          <w:spacing w:val="-2"/>
          <w:w w:val="105"/>
          <w:sz w:val="20"/>
          <w:u w:val="single"/>
          <w:lang w:val="en-GB"/>
        </w:rPr>
        <w:t xml:space="preserve"> </w:t>
      </w:r>
      <w:r w:rsidRPr="00E959DC">
        <w:rPr>
          <w:rFonts w:ascii="Cambria"/>
          <w:b/>
          <w:w w:val="105"/>
          <w:sz w:val="20"/>
          <w:u w:val="single"/>
          <w:lang w:val="en-GB"/>
        </w:rPr>
        <w:t>Letter and</w:t>
      </w:r>
      <w:r w:rsidRPr="00E959DC">
        <w:rPr>
          <w:rFonts w:ascii="Cambria"/>
          <w:b/>
          <w:spacing w:val="-1"/>
          <w:w w:val="105"/>
          <w:sz w:val="20"/>
          <w:u w:val="single"/>
          <w:lang w:val="en-GB"/>
        </w:rPr>
        <w:t xml:space="preserve"> </w:t>
      </w:r>
      <w:r w:rsidRPr="00E959DC">
        <w:rPr>
          <w:rFonts w:ascii="Cambria"/>
          <w:b/>
          <w:w w:val="105"/>
          <w:sz w:val="20"/>
          <w:u w:val="single"/>
          <w:lang w:val="en-GB"/>
        </w:rPr>
        <w:t>the</w:t>
      </w:r>
      <w:r w:rsidRPr="00E959DC">
        <w:rPr>
          <w:rFonts w:ascii="Cambria"/>
          <w:b/>
          <w:w w:val="105"/>
          <w:sz w:val="20"/>
          <w:lang w:val="en-GB"/>
        </w:rPr>
        <w:t xml:space="preserve"> </w:t>
      </w:r>
      <w:r w:rsidRPr="00E959DC">
        <w:rPr>
          <w:rFonts w:ascii="Cambria"/>
          <w:b/>
          <w:w w:val="105"/>
          <w:sz w:val="20"/>
          <w:u w:val="single"/>
          <w:lang w:val="en-GB"/>
        </w:rPr>
        <w:t>attached List of commitments</w:t>
      </w:r>
    </w:p>
    <w:p w14:paraId="5EB16020" w14:textId="77777777" w:rsidR="0019777C" w:rsidRPr="00E959DC" w:rsidRDefault="0019777C">
      <w:pPr>
        <w:pStyle w:val="BodyText"/>
        <w:spacing w:before="225"/>
        <w:rPr>
          <w:rFonts w:ascii="Cambria"/>
          <w:b/>
          <w:sz w:val="20"/>
          <w:lang w:val="en-GB"/>
        </w:rPr>
      </w:pPr>
    </w:p>
    <w:p w14:paraId="55C18CA8" w14:textId="75250B9F" w:rsidR="0019777C" w:rsidRPr="00E959DC" w:rsidRDefault="00392198">
      <w:pPr>
        <w:ind w:left="23"/>
        <w:rPr>
          <w:sz w:val="20"/>
          <w:lang w:val="en-GB"/>
        </w:rPr>
      </w:pPr>
      <w:r w:rsidRPr="00E959DC">
        <w:rPr>
          <w:spacing w:val="-2"/>
          <w:sz w:val="20"/>
          <w:lang w:val="en-GB"/>
        </w:rPr>
        <w:t>Organi</w:t>
      </w:r>
      <w:r w:rsidR="00E91A81" w:rsidRPr="00E959DC">
        <w:rPr>
          <w:spacing w:val="-2"/>
          <w:sz w:val="20"/>
          <w:lang w:val="en-GB"/>
        </w:rPr>
        <w:t>s</w:t>
      </w:r>
      <w:r w:rsidRPr="00E959DC">
        <w:rPr>
          <w:spacing w:val="-2"/>
          <w:sz w:val="20"/>
          <w:lang w:val="en-GB"/>
        </w:rPr>
        <w:t>ation:</w:t>
      </w:r>
    </w:p>
    <w:p w14:paraId="7D3DEB7C" w14:textId="77777777" w:rsidR="0019777C" w:rsidRPr="00E959DC" w:rsidRDefault="00392198">
      <w:pPr>
        <w:spacing w:before="28"/>
        <w:ind w:left="23"/>
        <w:rPr>
          <w:sz w:val="20"/>
          <w:lang w:val="en-GB"/>
        </w:rPr>
      </w:pPr>
      <w:r w:rsidRPr="00E959DC">
        <w:rPr>
          <w:w w:val="105"/>
          <w:sz w:val="20"/>
          <w:lang w:val="en-GB"/>
        </w:rPr>
        <w:t>Name</w:t>
      </w:r>
      <w:r w:rsidRPr="00E959DC">
        <w:rPr>
          <w:spacing w:val="-2"/>
          <w:w w:val="105"/>
          <w:sz w:val="20"/>
          <w:lang w:val="en-GB"/>
        </w:rPr>
        <w:t xml:space="preserve"> </w:t>
      </w:r>
      <w:r w:rsidRPr="00E959DC">
        <w:rPr>
          <w:w w:val="105"/>
          <w:sz w:val="20"/>
          <w:lang w:val="en-GB"/>
        </w:rPr>
        <w:t>of</w:t>
      </w:r>
      <w:r w:rsidRPr="00E959DC">
        <w:rPr>
          <w:spacing w:val="-1"/>
          <w:w w:val="105"/>
          <w:sz w:val="20"/>
          <w:lang w:val="en-GB"/>
        </w:rPr>
        <w:t xml:space="preserve"> </w:t>
      </w:r>
      <w:r w:rsidRPr="00E959DC">
        <w:rPr>
          <w:w w:val="105"/>
          <w:sz w:val="20"/>
          <w:lang w:val="en-GB"/>
        </w:rPr>
        <w:t>the</w:t>
      </w:r>
      <w:r w:rsidRPr="00E959DC">
        <w:rPr>
          <w:spacing w:val="-1"/>
          <w:w w:val="105"/>
          <w:sz w:val="20"/>
          <w:lang w:val="en-GB"/>
        </w:rPr>
        <w:t xml:space="preserve"> </w:t>
      </w:r>
      <w:r w:rsidRPr="00E959DC">
        <w:rPr>
          <w:spacing w:val="-2"/>
          <w:w w:val="105"/>
          <w:sz w:val="20"/>
          <w:lang w:val="en-GB"/>
        </w:rPr>
        <w:t>representative:</w:t>
      </w:r>
    </w:p>
    <w:p w14:paraId="4B7FE7D0" w14:textId="77777777" w:rsidR="0019777C" w:rsidRPr="00E959DC" w:rsidRDefault="00392198">
      <w:pPr>
        <w:spacing w:before="29"/>
        <w:ind w:left="23"/>
        <w:rPr>
          <w:sz w:val="20"/>
          <w:lang w:val="en-GB"/>
        </w:rPr>
      </w:pPr>
      <w:r w:rsidRPr="00E959DC">
        <w:rPr>
          <w:spacing w:val="-2"/>
          <w:sz w:val="20"/>
          <w:lang w:val="en-GB"/>
        </w:rPr>
        <w:t>Signature:</w:t>
      </w:r>
    </w:p>
    <w:p w14:paraId="04ECE278" w14:textId="77777777" w:rsidR="0019777C" w:rsidRPr="00E959DC" w:rsidRDefault="00392198">
      <w:pPr>
        <w:spacing w:before="30"/>
        <w:ind w:left="23"/>
        <w:rPr>
          <w:sz w:val="20"/>
          <w:lang w:val="en-GB"/>
        </w:rPr>
      </w:pPr>
      <w:r w:rsidRPr="00E959DC">
        <w:rPr>
          <w:spacing w:val="-2"/>
          <w:sz w:val="20"/>
          <w:lang w:val="en-GB"/>
        </w:rPr>
        <w:t>Date:</w:t>
      </w:r>
    </w:p>
    <w:p w14:paraId="0EB8C926" w14:textId="77777777" w:rsidR="0019777C" w:rsidRPr="00E959DC" w:rsidRDefault="0019777C">
      <w:pPr>
        <w:pStyle w:val="BodyText"/>
        <w:rPr>
          <w:sz w:val="20"/>
          <w:lang w:val="en-GB"/>
        </w:rPr>
      </w:pPr>
    </w:p>
    <w:p w14:paraId="62096914" w14:textId="77777777" w:rsidR="0019777C" w:rsidRPr="00E959DC" w:rsidRDefault="0019777C">
      <w:pPr>
        <w:pStyle w:val="BodyText"/>
        <w:rPr>
          <w:sz w:val="20"/>
          <w:lang w:val="en-GB"/>
        </w:rPr>
      </w:pPr>
    </w:p>
    <w:p w14:paraId="1E111FE6" w14:textId="77777777" w:rsidR="0019777C" w:rsidRPr="00E959DC" w:rsidRDefault="0019777C">
      <w:pPr>
        <w:pStyle w:val="BodyText"/>
        <w:rPr>
          <w:sz w:val="20"/>
          <w:lang w:val="en-GB"/>
        </w:rPr>
      </w:pPr>
    </w:p>
    <w:p w14:paraId="12018928" w14:textId="77777777" w:rsidR="0019777C" w:rsidRPr="00E959DC" w:rsidRDefault="0019777C">
      <w:pPr>
        <w:pStyle w:val="BodyText"/>
        <w:rPr>
          <w:sz w:val="20"/>
          <w:lang w:val="en-GB"/>
        </w:rPr>
      </w:pPr>
    </w:p>
    <w:p w14:paraId="5FF78BC3" w14:textId="77777777" w:rsidR="0019777C" w:rsidRPr="00E959DC" w:rsidRDefault="0019777C">
      <w:pPr>
        <w:pStyle w:val="BodyText"/>
        <w:rPr>
          <w:sz w:val="20"/>
          <w:lang w:val="en-GB"/>
        </w:rPr>
      </w:pPr>
    </w:p>
    <w:p w14:paraId="36B99593" w14:textId="77777777" w:rsidR="0019777C" w:rsidRPr="00E959DC" w:rsidRDefault="0019777C">
      <w:pPr>
        <w:pStyle w:val="BodyText"/>
        <w:rPr>
          <w:sz w:val="20"/>
          <w:lang w:val="en-GB"/>
        </w:rPr>
      </w:pPr>
    </w:p>
    <w:p w14:paraId="08AC0B29" w14:textId="77777777" w:rsidR="0019777C" w:rsidRPr="00E959DC" w:rsidRDefault="0019777C">
      <w:pPr>
        <w:pStyle w:val="BodyText"/>
        <w:rPr>
          <w:sz w:val="20"/>
          <w:lang w:val="en-GB"/>
        </w:rPr>
      </w:pPr>
    </w:p>
    <w:p w14:paraId="4B34E6CE" w14:textId="77777777" w:rsidR="0019777C" w:rsidRPr="00E959DC" w:rsidRDefault="0019777C">
      <w:pPr>
        <w:pStyle w:val="BodyText"/>
        <w:rPr>
          <w:sz w:val="20"/>
          <w:lang w:val="en-GB"/>
        </w:rPr>
      </w:pPr>
    </w:p>
    <w:p w14:paraId="47874E8B" w14:textId="77777777" w:rsidR="0019777C" w:rsidRPr="00E959DC" w:rsidRDefault="0019777C">
      <w:pPr>
        <w:pStyle w:val="BodyText"/>
        <w:rPr>
          <w:sz w:val="20"/>
          <w:lang w:val="en-GB"/>
        </w:rPr>
      </w:pPr>
    </w:p>
    <w:p w14:paraId="2CDCFEF1" w14:textId="77777777" w:rsidR="0019777C" w:rsidRPr="00E959DC" w:rsidRDefault="0019777C">
      <w:pPr>
        <w:pStyle w:val="BodyText"/>
        <w:rPr>
          <w:sz w:val="20"/>
          <w:lang w:val="en-GB"/>
        </w:rPr>
      </w:pPr>
    </w:p>
    <w:p w14:paraId="352D323A" w14:textId="77777777" w:rsidR="0019777C" w:rsidRPr="00E959DC" w:rsidRDefault="0019777C">
      <w:pPr>
        <w:pStyle w:val="BodyText"/>
        <w:spacing w:before="10"/>
        <w:rPr>
          <w:sz w:val="20"/>
          <w:lang w:val="en-GB"/>
        </w:rPr>
      </w:pPr>
    </w:p>
    <w:p w14:paraId="21ECAA46" w14:textId="77777777" w:rsidR="0019777C" w:rsidRPr="00E959DC" w:rsidRDefault="00392198">
      <w:pPr>
        <w:spacing w:line="271" w:lineRule="auto"/>
        <w:ind w:left="23" w:right="17"/>
        <w:jc w:val="both"/>
        <w:rPr>
          <w:i/>
          <w:lang w:val="en-GB"/>
        </w:rPr>
      </w:pPr>
      <w:r w:rsidRPr="00E959DC">
        <w:rPr>
          <w:i/>
          <w:lang w:val="en-GB"/>
        </w:rPr>
        <w:t>* The EGDC Secretariat collects and stores data in compliance with GDPR requirements (Regulation (EU) 2016/679)), and might share those with the European Commission, in compliance with the obligations set out in the Regulation (EU) 2018/1725.</w:t>
      </w:r>
    </w:p>
    <w:sectPr w:rsidR="0019777C" w:rsidRPr="00E959DC">
      <w:pgSz w:w="11910" w:h="16840"/>
      <w:pgMar w:top="2100" w:right="1417" w:bottom="2000" w:left="1417" w:header="715" w:footer="18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AFA2B" w14:textId="77777777" w:rsidR="00B949E4" w:rsidRDefault="00B949E4">
      <w:r>
        <w:separator/>
      </w:r>
    </w:p>
  </w:endnote>
  <w:endnote w:type="continuationSeparator" w:id="0">
    <w:p w14:paraId="172911F0" w14:textId="77777777" w:rsidR="00B949E4" w:rsidRDefault="00B94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04689" w14:textId="77777777" w:rsidR="0019777C" w:rsidRDefault="00392198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2" behindDoc="1" locked="0" layoutInCell="1" allowOverlap="1" wp14:anchorId="6ED4A6C5" wp14:editId="6F0EC17C">
          <wp:simplePos x="0" y="0"/>
          <wp:positionH relativeFrom="page">
            <wp:posOffset>948450</wp:posOffset>
          </wp:positionH>
          <wp:positionV relativeFrom="page">
            <wp:posOffset>9601993</wp:posOffset>
          </wp:positionV>
          <wp:extent cx="2178619" cy="462501"/>
          <wp:effectExtent l="0" t="0" r="0" b="0"/>
          <wp:wrapNone/>
          <wp:docPr id="216543196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78619" cy="4625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3" behindDoc="1" locked="0" layoutInCell="1" allowOverlap="1" wp14:anchorId="24219DDF" wp14:editId="38B2362D">
              <wp:simplePos x="0" y="0"/>
              <wp:positionH relativeFrom="page">
                <wp:posOffset>6534657</wp:posOffset>
              </wp:positionH>
              <wp:positionV relativeFrom="page">
                <wp:posOffset>9397158</wp:posOffset>
              </wp:positionV>
              <wp:extent cx="164465" cy="205104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4465" cy="20510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D51EBC" w14:textId="77777777" w:rsidR="0019777C" w:rsidRDefault="00392198">
                          <w:pPr>
                            <w:pStyle w:val="BodyText"/>
                            <w:spacing w:before="4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219DDF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514.55pt;margin-top:739.95pt;width:12.95pt;height:16.15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" filled="f" stroked="f">
              <v:textbox inset="0,0,0,0">
                <w:txbxContent>
                  <w:p w14:paraId="27D51EBC" w14:textId="77777777" w:rsidR="0019777C" w:rsidRDefault="00392198">
                    <w:pPr>
                      <w:pStyle w:val="BodyText"/>
                      <w:spacing w:before="4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493E5" w14:textId="77777777" w:rsidR="00B949E4" w:rsidRDefault="00B949E4">
      <w:r>
        <w:separator/>
      </w:r>
    </w:p>
  </w:footnote>
  <w:footnote w:type="continuationSeparator" w:id="0">
    <w:p w14:paraId="4AD25C9B" w14:textId="77777777" w:rsidR="00B949E4" w:rsidRDefault="00B94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D2A46" w14:textId="77777777" w:rsidR="0019777C" w:rsidRDefault="00392198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316DFDF0" wp14:editId="63B3C052">
          <wp:simplePos x="0" y="0"/>
          <wp:positionH relativeFrom="page">
            <wp:posOffset>932520</wp:posOffset>
          </wp:positionH>
          <wp:positionV relativeFrom="page">
            <wp:posOffset>454256</wp:posOffset>
          </wp:positionV>
          <wp:extent cx="2351669" cy="388156"/>
          <wp:effectExtent l="0" t="0" r="0" b="0"/>
          <wp:wrapNone/>
          <wp:docPr id="140267886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51669" cy="3881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01E5E55B" wp14:editId="6B9C862F">
              <wp:simplePos x="0" y="0"/>
              <wp:positionH relativeFrom="page">
                <wp:posOffset>899160</wp:posOffset>
              </wp:positionH>
              <wp:positionV relativeFrom="page">
                <wp:posOffset>1334769</wp:posOffset>
              </wp:positionV>
              <wp:extent cx="5771515" cy="444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71515" cy="444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71515" h="4445">
                            <a:moveTo>
                              <a:pt x="0" y="0"/>
                            </a:moveTo>
                            <a:lnTo>
                              <a:pt x="5771515" y="4445"/>
                            </a:lnTo>
                          </a:path>
                        </a:pathLst>
                      </a:custGeom>
                      <a:ln w="6350">
                        <a:solidFill>
                          <a:srgbClr val="173B73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FBA90F" id="Graphic 3" o:spid="_x0000_s1026" style="position:absolute;margin-left:70.8pt;margin-top:105.1pt;width:454.45pt;height:.35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71515,44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" path="m,l5771515,4445e" filled="f" strokecolor="#173b73" strokeweight=".5pt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234EB"/>
    <w:multiLevelType w:val="hybridMultilevel"/>
    <w:tmpl w:val="C1DA7654"/>
    <w:lvl w:ilvl="0" w:tplc="F5FEB88A">
      <w:start w:val="1"/>
      <w:numFmt w:val="decimal"/>
      <w:lvlText w:val="%1"/>
      <w:lvlJc w:val="left"/>
      <w:pPr>
        <w:ind w:left="455" w:hanging="432"/>
      </w:pPr>
      <w:rPr>
        <w:rFonts w:ascii="Verdana" w:eastAsia="Verdana" w:hAnsi="Verdana" w:cs="Verdana" w:hint="default"/>
        <w:b/>
        <w:bCs/>
        <w:i w:val="0"/>
        <w:iCs w:val="0"/>
        <w:color w:val="366240"/>
        <w:spacing w:val="0"/>
        <w:w w:val="55"/>
        <w:sz w:val="30"/>
        <w:szCs w:val="30"/>
        <w:lang w:val="en-US" w:eastAsia="en-US" w:bidi="ar-SA"/>
      </w:rPr>
    </w:lvl>
    <w:lvl w:ilvl="1" w:tplc="0BF87478">
      <w:numFmt w:val="bullet"/>
      <w:lvlText w:val=""/>
      <w:lvlJc w:val="left"/>
      <w:pPr>
        <w:ind w:left="383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85B87B8A">
      <w:numFmt w:val="bullet"/>
      <w:lvlText w:val="o"/>
      <w:lvlJc w:val="left"/>
      <w:pPr>
        <w:ind w:left="110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0454586A">
      <w:numFmt w:val="bullet"/>
      <w:lvlText w:val="•"/>
      <w:lvlJc w:val="left"/>
      <w:pPr>
        <w:ind w:left="2096" w:hanging="360"/>
      </w:pPr>
      <w:rPr>
        <w:rFonts w:hint="default"/>
        <w:lang w:val="en-US" w:eastAsia="en-US" w:bidi="ar-SA"/>
      </w:rPr>
    </w:lvl>
    <w:lvl w:ilvl="4" w:tplc="62A48ADC">
      <w:numFmt w:val="bullet"/>
      <w:lvlText w:val="•"/>
      <w:lvlJc w:val="left"/>
      <w:pPr>
        <w:ind w:left="3093" w:hanging="360"/>
      </w:pPr>
      <w:rPr>
        <w:rFonts w:hint="default"/>
        <w:lang w:val="en-US" w:eastAsia="en-US" w:bidi="ar-SA"/>
      </w:rPr>
    </w:lvl>
    <w:lvl w:ilvl="5" w:tplc="A5FA02A2">
      <w:numFmt w:val="bullet"/>
      <w:lvlText w:val="•"/>
      <w:lvlJc w:val="left"/>
      <w:pPr>
        <w:ind w:left="4089" w:hanging="360"/>
      </w:pPr>
      <w:rPr>
        <w:rFonts w:hint="default"/>
        <w:lang w:val="en-US" w:eastAsia="en-US" w:bidi="ar-SA"/>
      </w:rPr>
    </w:lvl>
    <w:lvl w:ilvl="6" w:tplc="3C76F890">
      <w:numFmt w:val="bullet"/>
      <w:lvlText w:val="•"/>
      <w:lvlJc w:val="left"/>
      <w:pPr>
        <w:ind w:left="5086" w:hanging="360"/>
      </w:pPr>
      <w:rPr>
        <w:rFonts w:hint="default"/>
        <w:lang w:val="en-US" w:eastAsia="en-US" w:bidi="ar-SA"/>
      </w:rPr>
    </w:lvl>
    <w:lvl w:ilvl="7" w:tplc="33024904">
      <w:numFmt w:val="bullet"/>
      <w:lvlText w:val="•"/>
      <w:lvlJc w:val="left"/>
      <w:pPr>
        <w:ind w:left="6082" w:hanging="360"/>
      </w:pPr>
      <w:rPr>
        <w:rFonts w:hint="default"/>
        <w:lang w:val="en-US" w:eastAsia="en-US" w:bidi="ar-SA"/>
      </w:rPr>
    </w:lvl>
    <w:lvl w:ilvl="8" w:tplc="8EF6DF12">
      <w:numFmt w:val="bullet"/>
      <w:lvlText w:val="•"/>
      <w:lvlJc w:val="left"/>
      <w:pPr>
        <w:ind w:left="7079" w:hanging="360"/>
      </w:pPr>
      <w:rPr>
        <w:rFonts w:hint="default"/>
        <w:lang w:val="en-US" w:eastAsia="en-US" w:bidi="ar-SA"/>
      </w:rPr>
    </w:lvl>
  </w:abstractNum>
  <w:num w:numId="1" w16cid:durableId="1793866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9777C"/>
    <w:rsid w:val="00052FFD"/>
    <w:rsid w:val="001022E7"/>
    <w:rsid w:val="00115FE0"/>
    <w:rsid w:val="0019777C"/>
    <w:rsid w:val="00361908"/>
    <w:rsid w:val="00392198"/>
    <w:rsid w:val="003C693D"/>
    <w:rsid w:val="004D754C"/>
    <w:rsid w:val="005453E9"/>
    <w:rsid w:val="0066545F"/>
    <w:rsid w:val="006A4AFE"/>
    <w:rsid w:val="006C3B88"/>
    <w:rsid w:val="00830654"/>
    <w:rsid w:val="00946FBF"/>
    <w:rsid w:val="009F15C5"/>
    <w:rsid w:val="00B949E4"/>
    <w:rsid w:val="00BF7065"/>
    <w:rsid w:val="00C46AE9"/>
    <w:rsid w:val="00DD415E"/>
    <w:rsid w:val="00E108AC"/>
    <w:rsid w:val="00E13A96"/>
    <w:rsid w:val="00E91A81"/>
    <w:rsid w:val="00E959DC"/>
    <w:rsid w:val="00F01F13"/>
    <w:rsid w:val="00F07131"/>
    <w:rsid w:val="00F53E3F"/>
    <w:rsid w:val="00FA6FA1"/>
    <w:rsid w:val="7351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B8964"/>
  <w15:docId w15:val="{F601818F-17A7-496A-B483-9A0E142B4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paragraph" w:styleId="Heading1">
    <w:name w:val="heading 1"/>
    <w:basedOn w:val="Normal"/>
    <w:uiPriority w:val="9"/>
    <w:qFormat/>
    <w:pPr>
      <w:spacing w:before="282"/>
      <w:ind w:left="454" w:hanging="431"/>
      <w:outlineLvl w:val="0"/>
    </w:pPr>
    <w:rPr>
      <w:rFonts w:ascii="Verdana" w:eastAsia="Verdana" w:hAnsi="Verdana" w:cs="Verdana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4007"/>
      <w:jc w:val="center"/>
    </w:pPr>
    <w:rPr>
      <w:rFonts w:ascii="Verdana" w:eastAsia="Verdana" w:hAnsi="Verdana" w:cs="Verdana"/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383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C46AE9"/>
    <w:pPr>
      <w:widowControl/>
      <w:autoSpaceDE/>
      <w:autoSpaceDN/>
    </w:pPr>
    <w:rPr>
      <w:rFonts w:ascii="Georgia" w:eastAsia="Georgia" w:hAnsi="Georgia" w:cs="Georgia"/>
    </w:rPr>
  </w:style>
  <w:style w:type="paragraph" w:styleId="Header">
    <w:name w:val="header"/>
    <w:basedOn w:val="Normal"/>
    <w:link w:val="HeaderChar"/>
    <w:uiPriority w:val="99"/>
    <w:semiHidden/>
    <w:unhideWhenUsed/>
    <w:rsid w:val="006654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7065"/>
    <w:rPr>
      <w:rFonts w:ascii="Georgia" w:eastAsia="Georgia" w:hAnsi="Georgia" w:cs="Georgia"/>
    </w:rPr>
  </w:style>
  <w:style w:type="paragraph" w:styleId="Footer">
    <w:name w:val="footer"/>
    <w:basedOn w:val="Normal"/>
    <w:link w:val="FooterChar"/>
    <w:uiPriority w:val="99"/>
    <w:semiHidden/>
    <w:unhideWhenUsed/>
    <w:rsid w:val="006654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F7065"/>
    <w:rPr>
      <w:rFonts w:ascii="Georgia" w:eastAsia="Georgia" w:hAnsi="Georgia" w:cs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dgs.un.org/goal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dgs.un.org/goals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4c5165-4bd4-4c8a-a40e-5701edfc4e4f" xsi:nil="true"/>
    <lcf76f155ced4ddcb4097134ff3c332f xmlns="b9bdbf82-f34d-47d4-a4b8-414c81da163d">
      <Terms xmlns="http://schemas.microsoft.com/office/infopath/2007/PartnerControls"/>
    </lcf76f155ced4ddcb4097134ff3c332f>
    <TranslatedLang xmlns="b9bdbf82-f34d-47d4-a4b8-414c81da163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884CFDACAA4A4391E63416A81F8F9C" ma:contentTypeVersion="13" ma:contentTypeDescription="Create a new document." ma:contentTypeScope="" ma:versionID="e9008accf46ca8563d2d2a2de20db013">
  <xsd:schema xmlns:xsd="http://www.w3.org/2001/XMLSchema" xmlns:xs="http://www.w3.org/2001/XMLSchema" xmlns:p="http://schemas.microsoft.com/office/2006/metadata/properties" xmlns:ns2="b9bdbf82-f34d-47d4-a4b8-414c81da163d" xmlns:ns3="f04c5165-4bd4-4c8a-a40e-5701edfc4e4f" targetNamespace="http://schemas.microsoft.com/office/2006/metadata/properties" ma:root="true" ma:fieldsID="468ccd572510d7ebc0e69b608f5dabec" ns2:_="" ns3:_="">
    <xsd:import namespace="b9bdbf82-f34d-47d4-a4b8-414c81da163d"/>
    <xsd:import namespace="f04c5165-4bd4-4c8a-a40e-5701edfc4e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ranslatedLang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dbf82-f34d-47d4-a4b8-414c81da16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6b3755e-5856-4399-9d86-976471c281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TranslatedLang" ma:index="19" nillable="true" ma:displayName="Translated Language" ma:internalName="TranslatedLang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4c5165-4bd4-4c8a-a40e-5701edfc4e4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bc8f3db-0d25-4d0b-b0ab-548255e2df34}" ma:internalName="TaxCatchAll" ma:showField="CatchAllData" ma:web="f04c5165-4bd4-4c8a-a40e-5701edfc4e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84C830-1A60-4303-B46B-0D98611E4AB5}">
  <ds:schemaRefs>
    <ds:schemaRef ds:uri="http://schemas.microsoft.com/office/2006/metadata/properties"/>
    <ds:schemaRef ds:uri="http://schemas.microsoft.com/office/infopath/2007/PartnerControls"/>
    <ds:schemaRef ds:uri="f04c5165-4bd4-4c8a-a40e-5701edfc4e4f"/>
    <ds:schemaRef ds:uri="b9bdbf82-f34d-47d4-a4b8-414c81da163d"/>
  </ds:schemaRefs>
</ds:datastoreItem>
</file>

<file path=customXml/itemProps2.xml><?xml version="1.0" encoding="utf-8"?>
<ds:datastoreItem xmlns:ds="http://schemas.openxmlformats.org/officeDocument/2006/customXml" ds:itemID="{D3C72A65-83FD-4A73-A27C-791854940E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4B09B4-6CB3-47AD-8476-D8A9A1D133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bdbf82-f34d-47d4-a4b8-414c81da163d"/>
    <ds:schemaRef ds:uri="f04c5165-4bd4-4c8a-a40e-5701edfc4e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734</Words>
  <Characters>4186</Characters>
  <Application>Microsoft Office Word</Application>
  <DocSecurity>4</DocSecurity>
  <Lines>34</Lines>
  <Paragraphs>9</Paragraphs>
  <ScaleCrop>false</ScaleCrop>
  <Company/>
  <LinksUpToDate>false</LinksUpToDate>
  <CharactersWithSpaces>4911</CharactersWithSpaces>
  <SharedDoc>false</SharedDoc>
  <HLinks>
    <vt:vector size="12" baseType="variant">
      <vt:variant>
        <vt:i4>196634</vt:i4>
      </vt:variant>
      <vt:variant>
        <vt:i4>3</vt:i4>
      </vt:variant>
      <vt:variant>
        <vt:i4>0</vt:i4>
      </vt:variant>
      <vt:variant>
        <vt:i4>5</vt:i4>
      </vt:variant>
      <vt:variant>
        <vt:lpwstr>https://sdgs.un.org/goals</vt:lpwstr>
      </vt:variant>
      <vt:variant>
        <vt:lpwstr/>
      </vt:variant>
      <vt:variant>
        <vt:i4>196634</vt:i4>
      </vt:variant>
      <vt:variant>
        <vt:i4>0</vt:i4>
      </vt:variant>
      <vt:variant>
        <vt:i4>0</vt:i4>
      </vt:variant>
      <vt:variant>
        <vt:i4>5</vt:i4>
      </vt:variant>
      <vt:variant>
        <vt:lpwstr>https://sdgs.un.org/goals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Déborah Goll</dc:creator>
  <cp:keywords/>
  <cp:lastModifiedBy>Giovanni Signorini</cp:lastModifiedBy>
  <cp:revision>12</cp:revision>
  <dcterms:created xsi:type="dcterms:W3CDTF">2026-01-22T22:51:00Z</dcterms:created>
  <dcterms:modified xsi:type="dcterms:W3CDTF">2026-01-22T15:49:00Z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2026-01-22T00:00:00Z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0x01010039884CFDACAA4A4391E63416A81F8F9C</vt:lpwstr>
  </property>
  <property fmtid="{D5CDD505-2E9C-101B-9397-08002B2CF9AE}" pid="7" name="MediaServiceImageTags">
    <vt:lpwstr/>
  </property>
  <property fmtid="{D5CDD505-2E9C-101B-9397-08002B2CF9AE}" pid="8" name="docLang">
    <vt:lpwstr>en</vt:lpwstr>
  </property>
</Properties>
</file>